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sz w:val="28"/>
          <w:szCs w:val="28"/>
          <w:highlight w:val="none"/>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highlight w:val="none"/>
        </w:rPr>
      </w:pPr>
      <w:r>
        <w:rPr>
          <w:rFonts w:ascii="华文中宋" w:hAnsi="华文中宋" w:eastAsia="华文中宋"/>
          <w:highlight w:val="none"/>
        </w:rPr>
        <w:tab/>
      </w:r>
      <w:r>
        <w:rPr>
          <w:rFonts w:ascii="华文中宋" w:hAnsi="华文中宋" w:eastAsia="华文中宋"/>
          <w:highlight w:val="none"/>
        </w:rPr>
        <w:tab/>
      </w:r>
      <w:bookmarkStart w:id="0" w:name="_Toc35393789"/>
      <w:bookmarkStart w:id="1" w:name="_Toc28359001"/>
      <w:r>
        <w:rPr>
          <w:rFonts w:hint="eastAsia" w:ascii="华文中宋" w:hAnsi="华文中宋" w:eastAsia="华文中宋"/>
          <w:highlight w:val="none"/>
          <w:lang w:eastAsia="zh-CN"/>
        </w:rPr>
        <w:t>招标</w:t>
      </w:r>
      <w:r>
        <w:rPr>
          <w:rFonts w:hint="eastAsia" w:ascii="华文中宋" w:hAnsi="华文中宋" w:eastAsia="华文中宋"/>
          <w:highlight w:val="none"/>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zh-CN"/>
        </w:rPr>
        <w:t>成都体育学院2020年双一流、中央项目实验室设备采购项目</w:t>
      </w:r>
      <w:r>
        <w:rPr>
          <w:rFonts w:hint="eastAsia" w:ascii="仿宋" w:hAnsi="仿宋" w:eastAsia="仿宋"/>
          <w:sz w:val="28"/>
          <w:szCs w:val="28"/>
          <w:highlight w:val="none"/>
        </w:rPr>
        <w:t>的潜在投标人应在成都市高新区天府大道1700号新世纪环球中心E3门栋6楼2-1-611-615</w:t>
      </w:r>
      <w:r>
        <w:rPr>
          <w:rFonts w:hint="eastAsia" w:ascii="仿宋" w:hAnsi="仿宋" w:eastAsia="仿宋"/>
          <w:sz w:val="28"/>
          <w:szCs w:val="28"/>
          <w:highlight w:val="none"/>
          <w:lang w:val="zh-CN"/>
        </w:rPr>
        <w:t>四川中意招标有限公司</w:t>
      </w:r>
      <w:r>
        <w:rPr>
          <w:rFonts w:hint="eastAsia" w:ascii="仿宋" w:hAnsi="仿宋" w:eastAsia="仿宋"/>
          <w:sz w:val="28"/>
          <w:szCs w:val="28"/>
          <w:highlight w:val="none"/>
        </w:rPr>
        <w:t>获取招标文件，并于</w:t>
      </w:r>
      <w:r>
        <w:rPr>
          <w:rFonts w:hint="eastAsia" w:ascii="仿宋" w:hAnsi="仿宋" w:eastAsia="仿宋"/>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北京时间）前递交投标</w:t>
      </w:r>
      <w:r>
        <w:rPr>
          <w:rFonts w:ascii="仿宋" w:hAnsi="仿宋" w:eastAsia="仿宋"/>
          <w:bCs/>
          <w:sz w:val="28"/>
          <w:szCs w:val="28"/>
          <w:highlight w:val="none"/>
        </w:rPr>
        <w:t>文件</w:t>
      </w:r>
      <w:r>
        <w:rPr>
          <w:rFonts w:hint="eastAsia" w:ascii="仿宋" w:hAnsi="仿宋" w:eastAsia="仿宋"/>
          <w:sz w:val="28"/>
          <w:szCs w:val="28"/>
          <w:highlight w:val="none"/>
        </w:rPr>
        <w:t>。</w:t>
      </w:r>
    </w:p>
    <w:p>
      <w:pPr>
        <w:rPr>
          <w:sz w:val="28"/>
          <w:szCs w:val="28"/>
          <w:highlight w:val="none"/>
        </w:rPr>
      </w:pPr>
    </w:p>
    <w:p>
      <w:pPr>
        <w:pStyle w:val="3"/>
        <w:spacing w:line="360" w:lineRule="auto"/>
        <w:rPr>
          <w:rFonts w:ascii="黑体" w:hAnsi="黑体" w:cs="宋体"/>
          <w:b w:val="0"/>
          <w:sz w:val="28"/>
          <w:szCs w:val="28"/>
          <w:highlight w:val="none"/>
        </w:rPr>
      </w:pPr>
      <w:bookmarkStart w:id="2" w:name="_Toc28359002"/>
      <w:bookmarkStart w:id="3" w:name="_Toc35393621"/>
      <w:bookmarkStart w:id="4" w:name="_Toc35393790"/>
      <w:bookmarkStart w:id="5" w:name="_Toc28359079"/>
      <w:bookmarkStart w:id="6" w:name="_Hlk24379207"/>
      <w:r>
        <w:rPr>
          <w:rFonts w:hint="eastAsia" w:ascii="黑体" w:hAnsi="黑体" w:cs="宋体"/>
          <w:b w:val="0"/>
          <w:sz w:val="28"/>
          <w:szCs w:val="28"/>
          <w:highlight w:val="none"/>
        </w:rPr>
        <w:t>一、项目基本情况</w:t>
      </w:r>
      <w:bookmarkEnd w:id="2"/>
      <w:bookmarkEnd w:id="3"/>
      <w:bookmarkEnd w:id="4"/>
      <w:bookmarkEnd w:id="5"/>
      <w:bookmarkStart w:id="35" w:name="_GoBack"/>
      <w:bookmarkEnd w:id="35"/>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项目编号（</w:t>
      </w:r>
      <w:r>
        <w:rPr>
          <w:rFonts w:hint="eastAsia" w:ascii="仿宋" w:hAnsi="仿宋" w:eastAsia="仿宋"/>
          <w:i/>
          <w:iCs/>
          <w:sz w:val="28"/>
          <w:szCs w:val="28"/>
          <w:highlight w:val="none"/>
        </w:rPr>
        <w:t>或招标编号、政府采购计划编号、采购计划备案文号等，如有</w:t>
      </w:r>
      <w:r>
        <w:rPr>
          <w:rFonts w:hint="eastAsia" w:ascii="仿宋" w:hAnsi="仿宋" w:eastAsia="仿宋"/>
          <w:sz w:val="28"/>
          <w:szCs w:val="28"/>
          <w:highlight w:val="none"/>
        </w:rPr>
        <w:t>）：510201202077121</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备案编号：SCZC304948_20200098</w:t>
      </w:r>
    </w:p>
    <w:p>
      <w:pPr>
        <w:ind w:firstLine="560" w:firstLineChars="200"/>
        <w:rPr>
          <w:rFonts w:hint="eastAsia" w:ascii="仿宋" w:hAnsi="仿宋" w:eastAsia="仿宋"/>
          <w:sz w:val="28"/>
          <w:szCs w:val="28"/>
          <w:highlight w:val="none"/>
          <w:lang w:val="zh-CN"/>
        </w:rPr>
      </w:pPr>
      <w:r>
        <w:rPr>
          <w:rFonts w:hint="eastAsia" w:ascii="仿宋" w:hAnsi="仿宋" w:eastAsia="仿宋"/>
          <w:sz w:val="28"/>
          <w:szCs w:val="28"/>
          <w:highlight w:val="none"/>
        </w:rPr>
        <w:t>项目名称：</w:t>
      </w:r>
      <w:r>
        <w:rPr>
          <w:rFonts w:hint="eastAsia" w:ascii="仿宋" w:hAnsi="仿宋" w:eastAsia="仿宋"/>
          <w:sz w:val="28"/>
          <w:szCs w:val="28"/>
          <w:highlight w:val="none"/>
          <w:lang w:val="zh-CN"/>
        </w:rPr>
        <w:t>成都体育学院2020年双一流、中央项目实验室设备采购项目</w:t>
      </w:r>
    </w:p>
    <w:p>
      <w:pPr>
        <w:pStyle w:val="5"/>
        <w:ind w:firstLine="560" w:firstLineChars="200"/>
        <w:rPr>
          <w:rFonts w:hint="default" w:eastAsia="仿宋"/>
          <w:lang w:val="en-US" w:eastAsia="zh-CN"/>
        </w:rPr>
      </w:pPr>
      <w:r>
        <w:rPr>
          <w:rFonts w:hint="eastAsia" w:ascii="仿宋" w:hAnsi="仿宋" w:eastAsia="仿宋" w:cs="Times New Roman"/>
          <w:kern w:val="2"/>
          <w:sz w:val="28"/>
          <w:szCs w:val="28"/>
          <w:highlight w:val="none"/>
          <w:lang w:val="en-US" w:eastAsia="zh-CN" w:bidi="ar-SA"/>
        </w:rPr>
        <w:t>包数：本项目共计2包</w:t>
      </w:r>
    </w:p>
    <w:bookmarkEnd w:id="6"/>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196万元(人民币)</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最高限价（如有）：</w:t>
      </w:r>
      <w:r>
        <w:rPr>
          <w:rFonts w:hint="eastAsia" w:ascii="仿宋" w:hAnsi="仿宋" w:eastAsia="仿宋"/>
          <w:sz w:val="28"/>
          <w:szCs w:val="28"/>
          <w:highlight w:val="none"/>
          <w:lang w:val="en-US" w:eastAsia="zh-CN"/>
        </w:rPr>
        <w:t>第一包174.83万元(人民币)；第二包21万元(人民币)；</w:t>
      </w:r>
    </w:p>
    <w:p>
      <w:pPr>
        <w:ind w:firstLine="560" w:firstLineChars="200"/>
        <w:rPr>
          <w:rFonts w:hint="eastAsia" w:ascii="仿宋" w:hAnsi="仿宋" w:eastAsia="仿宋"/>
          <w:sz w:val="28"/>
          <w:szCs w:val="28"/>
          <w:highlight w:val="none"/>
          <w:u w:val="singl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详见附件</w:t>
      </w:r>
    </w:p>
    <w:p>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lang w:eastAsia="zh-CN"/>
        </w:rPr>
        <w:t>合同履行期限</w:t>
      </w:r>
      <w:r>
        <w:rPr>
          <w:rFonts w:hint="eastAsia" w:ascii="仿宋" w:hAnsi="仿宋" w:eastAsia="仿宋"/>
          <w:sz w:val="28"/>
          <w:szCs w:val="28"/>
          <w:highlight w:val="none"/>
        </w:rPr>
        <w:t>：国产设备签订合同后45日供货。</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ascii="仿宋" w:hAnsi="仿宋" w:eastAsia="仿宋"/>
          <w:i/>
          <w:sz w:val="28"/>
          <w:szCs w:val="28"/>
          <w:highlight w:val="none"/>
        </w:rPr>
        <w:t>否</w:t>
      </w:r>
      <w:r>
        <w:rPr>
          <w:rFonts w:hint="eastAsia" w:ascii="仿宋" w:hAnsi="仿宋" w:eastAsia="仿宋"/>
          <w:sz w:val="28"/>
          <w:szCs w:val="28"/>
          <w:highlight w:val="none"/>
        </w:rPr>
        <w:t>）接受联合体投标。</w:t>
      </w:r>
    </w:p>
    <w:p>
      <w:pPr>
        <w:pStyle w:val="3"/>
        <w:spacing w:line="360" w:lineRule="auto"/>
        <w:rPr>
          <w:rFonts w:ascii="黑体" w:hAnsi="黑体" w:cs="宋体"/>
          <w:b w:val="0"/>
          <w:sz w:val="28"/>
          <w:szCs w:val="28"/>
          <w:highlight w:val="none"/>
        </w:rPr>
      </w:pPr>
      <w:bookmarkStart w:id="7" w:name="_Toc35393791"/>
      <w:bookmarkStart w:id="8" w:name="_Toc28359080"/>
      <w:bookmarkStart w:id="9" w:name="_Toc28359003"/>
      <w:bookmarkStart w:id="10" w:name="_Toc35393622"/>
      <w:r>
        <w:rPr>
          <w:rFonts w:hint="eastAsia" w:ascii="黑体" w:hAnsi="黑体" w:cs="宋体"/>
          <w:b w:val="0"/>
          <w:sz w:val="28"/>
          <w:szCs w:val="28"/>
          <w:highlight w:val="none"/>
        </w:rPr>
        <w:t>二、申请人的资格要求：</w:t>
      </w:r>
      <w:bookmarkEnd w:id="7"/>
      <w:bookmarkEnd w:id="8"/>
      <w:bookmarkEnd w:id="9"/>
      <w:bookmarkEnd w:id="10"/>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pPr>
        <w:ind w:firstLine="560" w:firstLineChars="200"/>
        <w:rPr>
          <w:rFonts w:hint="eastAsia" w:ascii="仿宋" w:hAnsi="仿宋" w:eastAsia="仿宋"/>
          <w:i/>
          <w:iCs/>
          <w:sz w:val="28"/>
          <w:szCs w:val="28"/>
          <w:highlight w:val="none"/>
          <w:u w:val="single"/>
          <w:lang w:eastAsia="zh-CN"/>
        </w:rPr>
      </w:pPr>
      <w:bookmarkStart w:id="11" w:name="_Toc28359081"/>
      <w:bookmarkStart w:id="12" w:name="_Toc2835900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i/>
          <w:iCs/>
          <w:sz w:val="28"/>
          <w:szCs w:val="28"/>
          <w:highlight w:val="none"/>
          <w:u w:val="single"/>
          <w:lang w:eastAsia="zh-CN"/>
        </w:rPr>
        <w:t>无</w:t>
      </w:r>
    </w:p>
    <w:p>
      <w:pPr>
        <w:ind w:firstLine="560" w:firstLineChars="200"/>
        <w:rPr>
          <w:rFonts w:hint="eastAsia" w:ascii="仿宋" w:hAnsi="仿宋" w:eastAsia="仿宋"/>
          <w:i/>
          <w:iCs/>
          <w:sz w:val="28"/>
          <w:szCs w:val="28"/>
          <w:highlight w:val="none"/>
          <w:u w:val="single"/>
          <w:lang w:eastAsia="zh-CN"/>
        </w:rPr>
      </w:pPr>
      <w:r>
        <w:rPr>
          <w:rFonts w:hint="eastAsia" w:ascii="仿宋" w:hAnsi="仿宋" w:eastAsia="仿宋"/>
          <w:sz w:val="28"/>
          <w:szCs w:val="28"/>
          <w:highlight w:val="none"/>
        </w:rPr>
        <w:t>3.本项目的特定资格要求：</w:t>
      </w:r>
      <w:r>
        <w:rPr>
          <w:rFonts w:hint="eastAsia" w:ascii="仿宋" w:hAnsi="仿宋" w:eastAsia="仿宋"/>
          <w:sz w:val="28"/>
          <w:szCs w:val="28"/>
          <w:highlight w:val="none"/>
          <w:u w:val="single"/>
          <w:lang w:eastAsia="zh-CN"/>
        </w:rPr>
        <w:t>无</w:t>
      </w:r>
    </w:p>
    <w:p>
      <w:pPr>
        <w:pStyle w:val="3"/>
        <w:spacing w:line="360" w:lineRule="auto"/>
        <w:rPr>
          <w:rFonts w:ascii="黑体" w:hAnsi="黑体" w:cs="宋体"/>
          <w:b w:val="0"/>
          <w:sz w:val="28"/>
          <w:szCs w:val="28"/>
          <w:highlight w:val="none"/>
        </w:rPr>
      </w:pPr>
      <w:bookmarkStart w:id="13" w:name="_Toc35393792"/>
      <w:bookmarkStart w:id="14" w:name="_Toc35393623"/>
      <w:r>
        <w:rPr>
          <w:rFonts w:hint="eastAsia" w:ascii="黑体" w:hAnsi="黑体" w:cs="宋体"/>
          <w:b w:val="0"/>
          <w:sz w:val="28"/>
          <w:szCs w:val="28"/>
          <w:highlight w:val="none"/>
        </w:rPr>
        <w:t>三、获取招标文件</w:t>
      </w:r>
      <w:bookmarkEnd w:id="11"/>
      <w:bookmarkEnd w:id="12"/>
      <w:bookmarkEnd w:id="13"/>
      <w:bookmarkEnd w:id="14"/>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10</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11</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日</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提供期限自本公告发布之日起不得少于5个工作日</w:t>
      </w:r>
      <w:r>
        <w:rPr>
          <w:rFonts w:hint="eastAsia" w:ascii="仿宋" w:hAnsi="仿宋" w:eastAsia="仿宋" w:cs="宋体"/>
          <w:iCs/>
          <w:sz w:val="28"/>
          <w:szCs w:val="28"/>
          <w:highlight w:val="none"/>
          <w:u w:val="single"/>
        </w:rPr>
        <w:t>）</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eastAsia="zh-CN"/>
        </w:rPr>
        <w:t>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eastAsia="zh-CN"/>
        </w:rPr>
        <w:t>14:00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17:00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地点：成都市高新区天府大道1700号新世纪环球中心E3门栋6楼2-1-611-615</w:t>
      </w:r>
      <w:r>
        <w:rPr>
          <w:rFonts w:hint="eastAsia" w:ascii="仿宋" w:hAnsi="仿宋" w:eastAsia="仿宋" w:cs="宋体"/>
          <w:sz w:val="28"/>
          <w:szCs w:val="28"/>
          <w:highlight w:val="none"/>
          <w:lang w:val="zh-CN"/>
        </w:rPr>
        <w:t>四川中意招标有限公司</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rPr>
        <w:t>方式：</w:t>
      </w:r>
      <w:r>
        <w:rPr>
          <w:rFonts w:hint="eastAsia" w:ascii="仿宋" w:hAnsi="仿宋" w:eastAsia="仿宋" w:cs="宋体"/>
          <w:sz w:val="28"/>
          <w:szCs w:val="28"/>
          <w:highlight w:val="none"/>
          <w:lang w:val="zh-CN"/>
        </w:rPr>
        <w:t>请供应商通过以下流程进行招标文件购买（此账号仅限报名费用打款）：</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1、供应商将本公司介绍信（介绍信务必填写购买项目名称及包号）（加盖公章）、经办人身份证复印件（加盖公章）、经办人联系电话、经办人邮箱须在文件售卖截止前发送至四川中意招标有限公司邮箱s.c.zyzb@163.com，邮件名称格式为：项目编号-包号-公司全称（报名）；报名联系电话：028-87050033-0；</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供应商购买采购文件时须按照以上邮件格式发送邮件并如实认真填写项目信息及供应商信息；若因供应商提供的错误信息，对其参与招标事宜造成影响的，由供应商自行承担所有责任。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收款单位：四川中意招标有限公司</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开户行：中国民生银行股份有限公司成都分行营业部</w:t>
      </w:r>
    </w:p>
    <w:p>
      <w:pPr>
        <w:spacing w:line="360" w:lineRule="auto"/>
        <w:ind w:firstLine="540"/>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银行账号：696637422</w:t>
      </w:r>
    </w:p>
    <w:p>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lang w:val="zh-CN"/>
        </w:rPr>
        <w:t>3、待公司确认报名资料及报名费用无误后，将招标文件发送至对应供应商的经办人邮箱。</w:t>
      </w:r>
    </w:p>
    <w:p>
      <w:pPr>
        <w:spacing w:line="360" w:lineRule="auto"/>
        <w:ind w:firstLine="540"/>
        <w:rPr>
          <w:rFonts w:ascii="仿宋" w:hAnsi="仿宋" w:eastAsia="仿宋" w:cs="宋体"/>
          <w:sz w:val="28"/>
          <w:szCs w:val="28"/>
          <w:highlight w:val="non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zh-CN"/>
        </w:rPr>
        <w:t>人民币</w:t>
      </w:r>
      <w:r>
        <w:rPr>
          <w:rFonts w:hint="eastAsia" w:ascii="仿宋" w:hAnsi="仿宋" w:eastAsia="仿宋" w:cs="宋体"/>
          <w:sz w:val="28"/>
          <w:szCs w:val="28"/>
          <w:highlight w:val="none"/>
        </w:rPr>
        <w:t>150</w:t>
      </w:r>
      <w:r>
        <w:rPr>
          <w:rFonts w:hint="eastAsia" w:ascii="仿宋" w:hAnsi="仿宋" w:eastAsia="仿宋" w:cs="宋体"/>
          <w:sz w:val="28"/>
          <w:szCs w:val="28"/>
          <w:highlight w:val="none"/>
          <w:lang w:val="zh-CN"/>
        </w:rPr>
        <w:t>元/份（招标文件售后不退, 投标资格不能转让）</w:t>
      </w:r>
    </w:p>
    <w:p>
      <w:pPr>
        <w:pStyle w:val="3"/>
        <w:spacing w:line="360" w:lineRule="auto"/>
        <w:rPr>
          <w:rFonts w:ascii="黑体" w:hAnsi="黑体" w:cs="宋体"/>
          <w:b w:val="0"/>
          <w:sz w:val="28"/>
          <w:szCs w:val="28"/>
          <w:highlight w:val="none"/>
        </w:rPr>
      </w:pPr>
      <w:bookmarkStart w:id="15" w:name="_Toc28359082"/>
      <w:bookmarkStart w:id="16" w:name="_Toc28359005"/>
      <w:bookmarkStart w:id="17" w:name="_Toc35393624"/>
      <w:bookmarkStart w:id="18" w:name="_Toc35393793"/>
      <w:r>
        <w:rPr>
          <w:rFonts w:hint="eastAsia" w:ascii="黑体" w:hAnsi="黑体" w:cs="宋体"/>
          <w:b w:val="0"/>
          <w:sz w:val="28"/>
          <w:szCs w:val="28"/>
          <w:highlight w:val="none"/>
        </w:rPr>
        <w:t>四、提交投标文件</w:t>
      </w:r>
      <w:bookmarkEnd w:id="15"/>
      <w:bookmarkEnd w:id="16"/>
      <w:r>
        <w:rPr>
          <w:rFonts w:hint="eastAsia" w:ascii="黑体" w:hAnsi="黑体" w:cs="宋体"/>
          <w:b w:val="0"/>
          <w:sz w:val="28"/>
          <w:szCs w:val="28"/>
          <w:highlight w:val="none"/>
        </w:rPr>
        <w:t>截止时间、开标时间和地点</w:t>
      </w:r>
      <w:bookmarkEnd w:id="17"/>
      <w:bookmarkEnd w:id="18"/>
    </w:p>
    <w:p>
      <w:pPr>
        <w:ind w:firstLine="560" w:firstLineChars="200"/>
        <w:rPr>
          <w:rFonts w:ascii="仿宋" w:hAnsi="仿宋" w:eastAsia="仿宋"/>
          <w:bCs/>
          <w:sz w:val="28"/>
          <w:szCs w:val="28"/>
          <w:highlight w:val="none"/>
          <w:u w:val="single"/>
        </w:rPr>
      </w:pP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u w:val="single"/>
          <w:lang w:val="en-US" w:eastAsia="zh-CN"/>
        </w:rPr>
        <w:t>2020</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11</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23</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r>
        <w:rPr>
          <w:rFonts w:hint="eastAsia" w:ascii="仿宋" w:hAnsi="仿宋" w:eastAsia="仿宋" w:cs="宋体"/>
          <w:iCs/>
          <w:sz w:val="28"/>
          <w:szCs w:val="28"/>
          <w:highlight w:val="none"/>
          <w:u w:val="single"/>
        </w:rPr>
        <w:t>（</w:t>
      </w:r>
      <w:r>
        <w:rPr>
          <w:rFonts w:hint="eastAsia" w:ascii="仿宋" w:hAnsi="仿宋" w:eastAsia="仿宋" w:cs="宋体"/>
          <w:i/>
          <w:sz w:val="28"/>
          <w:szCs w:val="28"/>
          <w:highlight w:val="none"/>
          <w:u w:val="single"/>
        </w:rPr>
        <w:t>自招标文件开始发出之日起至投标人提交投标文件截止之日止，不得少于20日</w:t>
      </w:r>
      <w:r>
        <w:rPr>
          <w:rFonts w:hint="eastAsia" w:ascii="仿宋" w:hAnsi="仿宋" w:eastAsia="仿宋" w:cs="宋体"/>
          <w:iCs/>
          <w:sz w:val="28"/>
          <w:szCs w:val="28"/>
          <w:highlight w:val="none"/>
          <w:u w:val="single"/>
        </w:rPr>
        <w:t>）</w:t>
      </w:r>
    </w:p>
    <w:p>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地点：成都市高新区天府大道1700号新世纪环球中心E3门栋6楼2-1-611-615</w:t>
      </w:r>
      <w:r>
        <w:rPr>
          <w:rFonts w:hint="eastAsia" w:ascii="仿宋" w:hAnsi="仿宋" w:eastAsia="仿宋"/>
          <w:sz w:val="28"/>
          <w:szCs w:val="28"/>
          <w:highlight w:val="none"/>
          <w:lang w:val="zh-CN"/>
        </w:rPr>
        <w:t>四川中意招标有限公司本项目</w:t>
      </w:r>
      <w:r>
        <w:rPr>
          <w:rFonts w:hint="eastAsia" w:ascii="仿宋" w:hAnsi="仿宋" w:eastAsia="仿宋"/>
          <w:sz w:val="28"/>
          <w:szCs w:val="28"/>
          <w:highlight w:val="none"/>
        </w:rPr>
        <w:t>开标室</w:t>
      </w:r>
    </w:p>
    <w:p>
      <w:pPr>
        <w:pStyle w:val="3"/>
        <w:spacing w:line="360" w:lineRule="auto"/>
        <w:rPr>
          <w:rFonts w:ascii="黑体" w:hAnsi="黑体" w:cs="宋体"/>
          <w:b w:val="0"/>
          <w:sz w:val="28"/>
          <w:szCs w:val="28"/>
          <w:highlight w:val="none"/>
        </w:rPr>
      </w:pPr>
      <w:bookmarkStart w:id="19" w:name="_Toc35393794"/>
      <w:bookmarkStart w:id="20" w:name="_Toc35393625"/>
      <w:bookmarkStart w:id="21" w:name="_Toc28359007"/>
      <w:bookmarkStart w:id="22" w:name="_Toc28359084"/>
      <w:r>
        <w:rPr>
          <w:rFonts w:hint="eastAsia" w:ascii="黑体" w:hAnsi="黑体" w:cs="宋体"/>
          <w:b w:val="0"/>
          <w:sz w:val="28"/>
          <w:szCs w:val="28"/>
          <w:highlight w:val="none"/>
        </w:rPr>
        <w:t>五、公告期限</w:t>
      </w:r>
      <w:bookmarkEnd w:id="19"/>
      <w:bookmarkEnd w:id="20"/>
      <w:bookmarkEnd w:id="21"/>
      <w:bookmarkEnd w:id="22"/>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自本公告发布之日起5个工作日。</w:t>
      </w:r>
    </w:p>
    <w:p>
      <w:pPr>
        <w:pStyle w:val="3"/>
        <w:spacing w:line="360" w:lineRule="auto"/>
        <w:rPr>
          <w:rFonts w:hint="eastAsia" w:ascii="黑体" w:hAnsi="黑体" w:cs="宋体"/>
          <w:b w:val="0"/>
          <w:sz w:val="28"/>
          <w:szCs w:val="28"/>
          <w:highlight w:val="none"/>
        </w:rPr>
      </w:pPr>
      <w:bookmarkStart w:id="23" w:name="_Toc35393795"/>
      <w:bookmarkStart w:id="24" w:name="_Toc35393626"/>
      <w:r>
        <w:rPr>
          <w:rFonts w:hint="eastAsia" w:ascii="黑体" w:hAnsi="黑体" w:cs="宋体"/>
          <w:b w:val="0"/>
          <w:sz w:val="28"/>
          <w:szCs w:val="28"/>
          <w:highlight w:val="none"/>
        </w:rPr>
        <w:t>六、其他补充事宜</w:t>
      </w:r>
      <w:bookmarkEnd w:id="23"/>
      <w:bookmarkEnd w:id="24"/>
    </w:p>
    <w:p>
      <w:pPr>
        <w:rPr>
          <w:rFonts w:hint="eastAsia" w:eastAsia="宋体"/>
          <w:lang w:eastAsia="zh-CN"/>
        </w:rPr>
      </w:pPr>
      <w:r>
        <w:rPr>
          <w:rFonts w:hint="eastAsia" w:ascii="黑体" w:hAnsi="黑体" w:cs="宋体"/>
          <w:b w:val="0"/>
          <w:sz w:val="28"/>
          <w:szCs w:val="28"/>
          <w:highlight w:val="none"/>
          <w:lang w:eastAsia="zh-CN"/>
        </w:rPr>
        <w:t>无</w:t>
      </w:r>
    </w:p>
    <w:p>
      <w:pPr>
        <w:pStyle w:val="3"/>
        <w:spacing w:line="360" w:lineRule="auto"/>
        <w:rPr>
          <w:rFonts w:ascii="黑体" w:hAnsi="黑体" w:cs="宋体"/>
          <w:b w:val="0"/>
          <w:sz w:val="28"/>
          <w:szCs w:val="28"/>
          <w:highlight w:val="none"/>
        </w:rPr>
      </w:pPr>
      <w:bookmarkStart w:id="25" w:name="_Toc28359008"/>
      <w:bookmarkStart w:id="26" w:name="_Toc35393627"/>
      <w:bookmarkStart w:id="27" w:name="_Toc28359085"/>
      <w:bookmarkStart w:id="28" w:name="_Toc35393796"/>
      <w:r>
        <w:rPr>
          <w:rFonts w:hint="eastAsia" w:ascii="黑体" w:hAnsi="黑体" w:cs="宋体"/>
          <w:b w:val="0"/>
          <w:sz w:val="28"/>
          <w:szCs w:val="28"/>
          <w:highlight w:val="none"/>
        </w:rPr>
        <w:t>七、对本次招标提出询问，请按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25"/>
      <w:bookmarkEnd w:id="26"/>
      <w:bookmarkEnd w:id="27"/>
      <w:bookmarkEnd w:id="28"/>
    </w:p>
    <w:p>
      <w:pPr>
        <w:widowControl/>
        <w:jc w:val="left"/>
        <w:rPr>
          <w:rFonts w:ascii="仿宋_GB2312" w:eastAsia="仿宋_GB2312"/>
          <w:sz w:val="28"/>
          <w:szCs w:val="28"/>
          <w:highlight w:val="none"/>
        </w:rPr>
      </w:pPr>
      <w:r>
        <w:rPr>
          <w:rFonts w:hint="eastAsia" w:ascii="仿宋" w:hAnsi="仿宋" w:eastAsia="仿宋" w:cs="宋体"/>
          <w:sz w:val="28"/>
          <w:szCs w:val="28"/>
          <w:highlight w:val="none"/>
        </w:rPr>
        <w:t>　　　1.采购人信息</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成都体育学院</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四川省成都市武侯区体院路2号</w:t>
      </w:r>
    </w:p>
    <w:p>
      <w:pPr>
        <w:spacing w:line="360" w:lineRule="auto"/>
        <w:ind w:left="1129" w:leftChars="371" w:hanging="350" w:hangingChars="125"/>
        <w:jc w:val="left"/>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联系方式：</w:t>
      </w:r>
      <w:bookmarkStart w:id="29" w:name="_Toc28359009"/>
      <w:bookmarkStart w:id="30" w:name="_Toc28359086"/>
      <w:r>
        <w:rPr>
          <w:rFonts w:hint="eastAsia" w:ascii="仿宋" w:hAnsi="仿宋" w:eastAsia="仿宋"/>
          <w:sz w:val="28"/>
          <w:szCs w:val="28"/>
          <w:highlight w:val="none"/>
          <w:u w:val="single"/>
        </w:rPr>
        <w:t>谭老师</w:t>
      </w:r>
      <w:r>
        <w:rPr>
          <w:rFonts w:hint="eastAsia" w:ascii="仿宋" w:hAnsi="仿宋" w:eastAsia="仿宋"/>
          <w:sz w:val="28"/>
          <w:szCs w:val="28"/>
          <w:highlight w:val="none"/>
          <w:u w:val="single"/>
          <w:lang w:eastAsia="zh-CN"/>
        </w:rPr>
        <w:t>：028-85061297</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cs="宋体"/>
          <w:sz w:val="28"/>
          <w:szCs w:val="28"/>
          <w:highlight w:val="none"/>
        </w:rPr>
        <w:t>2.采购代理机构信息（如有）</w:t>
      </w:r>
      <w:bookmarkEnd w:id="29"/>
      <w:bookmarkEnd w:id="30"/>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仿宋" w:hAnsi="仿宋" w:eastAsia="仿宋"/>
          <w:sz w:val="28"/>
          <w:szCs w:val="28"/>
          <w:highlight w:val="none"/>
          <w:u w:val="single"/>
        </w:rPr>
        <w:t>四川中意招标有限公司</w:t>
      </w:r>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仿宋" w:hAnsi="仿宋" w:eastAsia="仿宋"/>
          <w:sz w:val="28"/>
          <w:szCs w:val="28"/>
          <w:highlight w:val="none"/>
          <w:u w:val="single"/>
        </w:rPr>
        <w:t>成都市高新区天府大道1700号新世纪环球中心E3门栋6楼2-1-611-615</w:t>
      </w:r>
    </w:p>
    <w:p>
      <w:pPr>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联系方式：</w:t>
      </w:r>
      <w:bookmarkStart w:id="31" w:name="_Toc28359087"/>
      <w:bookmarkStart w:id="32" w:name="_Toc28359010"/>
      <w:r>
        <w:rPr>
          <w:rFonts w:hint="eastAsia" w:ascii="仿宋" w:hAnsi="仿宋" w:eastAsia="仿宋"/>
          <w:sz w:val="28"/>
          <w:szCs w:val="28"/>
          <w:highlight w:val="none"/>
          <w:u w:val="single"/>
        </w:rPr>
        <w:t>028-87050033转2013</w:t>
      </w:r>
    </w:p>
    <w:p>
      <w:pPr>
        <w:spacing w:line="360" w:lineRule="auto"/>
        <w:ind w:firstLine="840" w:firstLineChars="300"/>
        <w:rPr>
          <w:rFonts w:ascii="仿宋" w:hAnsi="仿宋" w:eastAsia="仿宋"/>
          <w:sz w:val="28"/>
          <w:szCs w:val="28"/>
          <w:highlight w:val="none"/>
          <w:u w:val="single"/>
        </w:rPr>
      </w:pPr>
      <w:r>
        <w:rPr>
          <w:rFonts w:hint="eastAsia" w:ascii="仿宋" w:hAnsi="仿宋" w:eastAsia="仿宋" w:cs="宋体"/>
          <w:sz w:val="28"/>
          <w:szCs w:val="28"/>
          <w:highlight w:val="none"/>
        </w:rPr>
        <w:t>3.项目</w:t>
      </w:r>
      <w:r>
        <w:rPr>
          <w:rFonts w:ascii="仿宋" w:hAnsi="仿宋" w:eastAsia="仿宋" w:cs="宋体"/>
          <w:sz w:val="28"/>
          <w:szCs w:val="28"/>
          <w:highlight w:val="none"/>
        </w:rPr>
        <w:t>联系方式</w:t>
      </w:r>
      <w:bookmarkEnd w:id="31"/>
      <w:bookmarkEnd w:id="32"/>
    </w:p>
    <w:p>
      <w:pPr>
        <w:pStyle w:val="6"/>
        <w:spacing w:line="360" w:lineRule="auto"/>
        <w:ind w:firstLine="840" w:firstLineChars="300"/>
        <w:rPr>
          <w:rFonts w:hint="eastAsia" w:ascii="仿宋" w:hAnsi="仿宋" w:eastAsia="仿宋"/>
          <w:sz w:val="28"/>
          <w:szCs w:val="28"/>
          <w:highlight w:val="none"/>
          <w:lang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lang w:eastAsia="zh-CN"/>
        </w:rPr>
        <w:t>赵龙</w:t>
      </w:r>
    </w:p>
    <w:p>
      <w:pPr>
        <w:spacing w:line="360" w:lineRule="auto"/>
        <w:ind w:firstLine="840" w:firstLineChars="3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u w:val="single"/>
        </w:rPr>
        <w:t>　028-87050033转20</w:t>
      </w:r>
      <w:r>
        <w:rPr>
          <w:rFonts w:hint="eastAsia" w:ascii="仿宋" w:hAnsi="仿宋" w:eastAsia="仿宋"/>
          <w:sz w:val="28"/>
          <w:szCs w:val="28"/>
          <w:highlight w:val="none"/>
          <w:u w:val="single"/>
          <w:lang w:val="en-US" w:eastAsia="zh-CN"/>
        </w:rPr>
        <w:t>40</w:t>
      </w:r>
    </w:p>
    <w:p>
      <w:pPr>
        <w:widowControl/>
        <w:jc w:val="left"/>
        <w:rPr>
          <w:rFonts w:ascii="仿宋" w:hAnsi="仿宋" w:eastAsia="仿宋"/>
          <w:sz w:val="28"/>
          <w:szCs w:val="28"/>
          <w:highlight w:val="none"/>
        </w:rPr>
      </w:pPr>
    </w:p>
    <w:p>
      <w:pPr>
        <w:rPr>
          <w:highlight w:val="none"/>
        </w:rPr>
      </w:pPr>
    </w:p>
    <w:p>
      <w:pPr>
        <w:rPr>
          <w:highlight w:val="none"/>
        </w:rPr>
      </w:pPr>
    </w:p>
    <w:p>
      <w:pPr>
        <w:rPr>
          <w:rFonts w:hint="eastAsia"/>
          <w:highlight w:val="none"/>
          <w:lang w:eastAsia="zh-CN"/>
        </w:rPr>
        <w:sectPr>
          <w:pgSz w:w="11906" w:h="16838"/>
          <w:pgMar w:top="1440" w:right="1800" w:bottom="1440" w:left="1800" w:header="851" w:footer="992" w:gutter="0"/>
          <w:cols w:space="425" w:num="1"/>
          <w:docGrid w:type="lines" w:linePitch="312" w:charSpace="0"/>
        </w:sectPr>
      </w:pPr>
    </w:p>
    <w:p>
      <w:pPr>
        <w:rPr>
          <w:rFonts w:hint="eastAsia"/>
          <w:highlight w:val="none"/>
          <w:lang w:eastAsia="zh-CN"/>
        </w:rPr>
      </w:pPr>
      <w:r>
        <w:rPr>
          <w:rFonts w:hint="eastAsia"/>
          <w:highlight w:val="none"/>
          <w:lang w:eastAsia="zh-CN"/>
        </w:rPr>
        <w:t>附件：</w:t>
      </w:r>
    </w:p>
    <w:p>
      <w:pPr>
        <w:pStyle w:val="5"/>
        <w:spacing w:beforeLines="0" w:afterLines="0"/>
        <w:outlineLvl w:val="1"/>
        <w:rPr>
          <w:ins w:id="0" w:author="zyzb_" w:date="2020-09-29T09:20:00Z"/>
          <w:rFonts w:hint="eastAsia" w:ascii="宋体" w:hAnsi="宋体"/>
          <w:sz w:val="22"/>
        </w:rPr>
      </w:pPr>
      <w:ins w:id="1" w:author="zyzb_" w:date="2020-09-29T09:20:00Z">
        <w:r>
          <w:rPr>
            <w:rFonts w:hint="eastAsia"/>
            <w:sz w:val="22"/>
          </w:rPr>
          <w:t xml:space="preserve">  </w:t>
        </w:r>
      </w:ins>
      <w:ins w:id="2" w:author="zyzb_" w:date="2020-09-29T09:20:00Z">
        <w:r>
          <w:rPr>
            <w:rFonts w:hint="eastAsia"/>
            <w:sz w:val="28"/>
          </w:rPr>
          <w:t>第一包</w:t>
        </w:r>
      </w:ins>
      <w:ins w:id="3" w:author="zyzb_" w:date="2020-09-29T09:37:00Z">
        <w:r>
          <w:rPr>
            <w:rFonts w:hint="eastAsia"/>
            <w:sz w:val="28"/>
          </w:rPr>
          <w:t>：</w:t>
        </w:r>
      </w:ins>
      <w:ins w:id="4" w:author="zyzb_" w:date="2020-09-29T09:20:00Z">
        <w:r>
          <w:rPr>
            <w:rFonts w:hint="eastAsia" w:ascii="宋体" w:hAnsi="宋体"/>
            <w:sz w:val="28"/>
          </w:rPr>
          <w:t>智慧型多功能实验室改造项目</w:t>
        </w:r>
      </w:ins>
    </w:p>
    <w:p>
      <w:pPr>
        <w:pStyle w:val="16"/>
        <w:spacing w:beforeLines="0" w:afterLines="0"/>
        <w:ind w:firstLine="0" w:firstLineChars="0"/>
        <w:rPr>
          <w:rFonts w:hint="eastAsia" w:hAnsi="宋体"/>
          <w:b/>
          <w:sz w:val="24"/>
        </w:rPr>
      </w:pPr>
      <w:ins w:id="5" w:author="zyzb_" w:date="2020-09-29T09:28:00Z">
        <w:r>
          <w:rPr>
            <w:rFonts w:hint="eastAsia" w:ascii="宋体" w:hAnsi="宋体"/>
            <w:b/>
            <w:sz w:val="24"/>
          </w:rPr>
          <w:t>1、</w:t>
        </w:r>
      </w:ins>
      <w:ins w:id="6" w:author="zyzb_" w:date="2020-09-29T09:22:00Z">
        <w:r>
          <w:rPr>
            <w:rFonts w:hint="eastAsia" w:ascii="宋体" w:hAnsi="宋体"/>
            <w:b/>
            <w:sz w:val="24"/>
          </w:rPr>
          <w:t>采购清单：</w:t>
        </w:r>
      </w:ins>
    </w:p>
    <w:tbl>
      <w:tblPr>
        <w:tblStyle w:val="8"/>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1"/>
        <w:gridCol w:w="2693"/>
        <w:gridCol w:w="1087"/>
        <w:gridCol w:w="958"/>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single" w:color="auto" w:sz="8" w:space="0"/>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b/>
                <w:sz w:val="24"/>
              </w:rPr>
            </w:pPr>
            <w:r>
              <w:rPr>
                <w:rFonts w:hint="eastAsia" w:hAnsi="宋体"/>
                <w:b/>
                <w:sz w:val="24"/>
              </w:rPr>
              <w:t>序号</w:t>
            </w:r>
          </w:p>
        </w:tc>
        <w:tc>
          <w:tcPr>
            <w:tcW w:w="2693" w:type="dxa"/>
            <w:tcBorders>
              <w:top w:val="single" w:color="auto" w:sz="8" w:space="0"/>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b/>
                <w:sz w:val="24"/>
              </w:rPr>
            </w:pPr>
            <w:r>
              <w:rPr>
                <w:rFonts w:hint="eastAsia" w:hAnsi="宋体"/>
                <w:b/>
                <w:sz w:val="24"/>
              </w:rPr>
              <w:t>名称</w:t>
            </w:r>
          </w:p>
        </w:tc>
        <w:tc>
          <w:tcPr>
            <w:tcW w:w="1087" w:type="dxa"/>
            <w:tcBorders>
              <w:top w:val="single" w:color="auto" w:sz="8" w:space="0"/>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b/>
                <w:sz w:val="24"/>
              </w:rPr>
            </w:pPr>
            <w:r>
              <w:rPr>
                <w:rFonts w:hint="eastAsia" w:hAnsi="宋体"/>
                <w:b/>
                <w:sz w:val="24"/>
              </w:rPr>
              <w:t>单位</w:t>
            </w:r>
          </w:p>
        </w:tc>
        <w:tc>
          <w:tcPr>
            <w:tcW w:w="958" w:type="dxa"/>
            <w:tcBorders>
              <w:top w:val="single" w:color="auto" w:sz="8" w:space="0"/>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b/>
                <w:sz w:val="24"/>
              </w:rPr>
            </w:pPr>
            <w:r>
              <w:rPr>
                <w:rFonts w:hint="eastAsia" w:hAnsi="宋体"/>
                <w:b/>
                <w:sz w:val="24"/>
              </w:rPr>
              <w:t>数量</w:t>
            </w:r>
          </w:p>
        </w:tc>
        <w:tc>
          <w:tcPr>
            <w:tcW w:w="3800" w:type="dxa"/>
            <w:tcBorders>
              <w:top w:val="single" w:color="auto" w:sz="8" w:space="0"/>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b/>
                <w:sz w:val="24"/>
              </w:rPr>
            </w:pPr>
            <w:r>
              <w:rPr>
                <w:rFonts w:hint="eastAsia" w:hAnsi="宋体"/>
                <w:b/>
                <w:sz w:val="24"/>
              </w:rPr>
              <w:t>用途说明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企业级三层核心交换机</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用于实验室基础网络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千兆无线企业级路由器</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用于实验室无线网络环境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3</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42U服务器机柜</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放置实验室服务器及交换机等网络设备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4</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4U机架式教学服务器</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支撑教学、管理等软件系统运行环境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5</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机架式不间断电源</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断电保护（服务器）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6</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65寸触控一体机</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4</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智慧教室分组演示展示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7</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音响系统（U段）</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8</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高清教育互动激光投影系统</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9</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教学专用高清框架树脂硬幕</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张</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10</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智能讲台</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11</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教学专用一体机</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60</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学生机（一体机）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12</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教学互动主机</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智慧教室产品-主设备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13</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教学互动分机</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4</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14</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教学互动系统</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15</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无线课堂教学系统</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16</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云台摄像机</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2</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17</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电子手写板</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台</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18</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设备集控系统</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智慧教室产品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19</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玻璃白板</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项</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玻璃白板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20</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实验室基础集成改造</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项</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系统集成（网络、电源、环境改造等）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21</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指纹密码遥控智能门锁</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把</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门锁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22</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学生实验桌（可移动）</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位</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60</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实验桌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23</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学生实验椅</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把</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61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实验椅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24</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基础平台（营销之道）</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center"/>
          </w:tcPr>
          <w:p>
            <w:pPr>
              <w:widowControl/>
              <w:spacing w:beforeLines="0" w:afterLines="0"/>
              <w:jc w:val="center"/>
              <w:rPr>
                <w:rFonts w:hint="eastAsia" w:hAnsi="宋体"/>
                <w:sz w:val="24"/>
              </w:rPr>
            </w:pPr>
            <w:r>
              <w:rPr>
                <w:rFonts w:hint="eastAsia" w:hAnsi="宋体"/>
                <w:sz w:val="24"/>
              </w:rPr>
              <w:t>教学实验实训（课程）系统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25</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互联网金融综合实训平台</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top"/>
          </w:tcPr>
          <w:p>
            <w:pPr>
              <w:widowControl/>
              <w:spacing w:beforeLines="0" w:afterLines="0"/>
              <w:jc w:val="center"/>
              <w:rPr>
                <w:rFonts w:hint="eastAsia" w:hAnsi="宋体"/>
                <w:sz w:val="24"/>
              </w:rPr>
            </w:pPr>
            <w:r>
              <w:rPr>
                <w:rFonts w:hint="eastAsia" w:hAnsi="宋体"/>
                <w:sz w:val="24"/>
              </w:rPr>
              <w:t>教学实验实训（课程）系统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26</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投资理财实验教学平台</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top"/>
          </w:tcPr>
          <w:p>
            <w:pPr>
              <w:widowControl/>
              <w:spacing w:beforeLines="0" w:afterLines="0"/>
              <w:jc w:val="center"/>
              <w:rPr>
                <w:rFonts w:hint="eastAsia" w:hAnsi="宋体"/>
                <w:sz w:val="24"/>
              </w:rPr>
            </w:pPr>
            <w:r>
              <w:rPr>
                <w:rFonts w:hint="eastAsia" w:hAnsi="宋体"/>
                <w:sz w:val="24"/>
              </w:rPr>
              <w:t>教学实验实训（课程）系统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41" w:type="dxa"/>
            <w:tcBorders>
              <w:top w:val="nil"/>
              <w:left w:val="single" w:color="auto" w:sz="8" w:space="0"/>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27</w:t>
            </w:r>
          </w:p>
        </w:tc>
        <w:tc>
          <w:tcPr>
            <w:tcW w:w="2693" w:type="dxa"/>
            <w:tcBorders>
              <w:top w:val="nil"/>
              <w:left w:val="nil"/>
              <w:bottom w:val="single" w:color="auto" w:sz="8" w:space="0"/>
              <w:right w:val="single" w:color="auto" w:sz="8" w:space="0"/>
              <w:tl2br w:val="nil"/>
              <w:tr2bl w:val="nil"/>
            </w:tcBorders>
            <w:shd w:val="clear" w:color="auto" w:fill="auto"/>
            <w:noWrap w:val="0"/>
            <w:vAlign w:val="center"/>
          </w:tcPr>
          <w:p>
            <w:pPr>
              <w:widowControl/>
              <w:spacing w:beforeLines="0" w:afterLines="0"/>
              <w:jc w:val="center"/>
              <w:rPr>
                <w:rFonts w:hint="eastAsia" w:hAnsi="宋体"/>
                <w:sz w:val="24"/>
              </w:rPr>
            </w:pPr>
            <w:r>
              <w:rPr>
                <w:rFonts w:hint="eastAsia" w:hAnsi="宋体"/>
                <w:sz w:val="24"/>
              </w:rPr>
              <w:t>网络营销实战教学系统</w:t>
            </w:r>
          </w:p>
        </w:tc>
        <w:tc>
          <w:tcPr>
            <w:tcW w:w="1087"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套</w:t>
            </w:r>
          </w:p>
        </w:tc>
        <w:tc>
          <w:tcPr>
            <w:tcW w:w="958" w:type="dxa"/>
            <w:tcBorders>
              <w:top w:val="nil"/>
              <w:left w:val="nil"/>
              <w:bottom w:val="single" w:color="auto" w:sz="8" w:space="0"/>
              <w:right w:val="single" w:color="auto" w:sz="8"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3800" w:type="dxa"/>
            <w:tcBorders>
              <w:top w:val="nil"/>
              <w:left w:val="nil"/>
              <w:bottom w:val="single" w:color="auto" w:sz="8" w:space="0"/>
              <w:right w:val="single" w:color="auto" w:sz="8" w:space="0"/>
              <w:tl2br w:val="nil"/>
              <w:tr2bl w:val="nil"/>
            </w:tcBorders>
            <w:shd w:val="clear" w:color="000000" w:fill="FFFFFF"/>
            <w:noWrap w:val="0"/>
            <w:vAlign w:val="top"/>
          </w:tcPr>
          <w:p>
            <w:pPr>
              <w:widowControl/>
              <w:spacing w:beforeLines="0" w:afterLines="0"/>
              <w:jc w:val="center"/>
              <w:rPr>
                <w:rFonts w:hint="eastAsia" w:hAnsi="宋体"/>
                <w:sz w:val="24"/>
              </w:rPr>
            </w:pPr>
            <w:r>
              <w:rPr>
                <w:rFonts w:hint="eastAsia" w:hAnsi="宋体"/>
                <w:sz w:val="24"/>
              </w:rPr>
              <w:t>教学实验实训（课程）系统</w:t>
            </w:r>
          </w:p>
        </w:tc>
      </w:tr>
    </w:tbl>
    <w:p>
      <w:pPr>
        <w:widowControl/>
        <w:spacing w:beforeLines="0" w:afterLines="0"/>
        <w:jc w:val="left"/>
        <w:rPr>
          <w:rFonts w:hint="eastAsia" w:hAnsi="宋体"/>
          <w:b/>
          <w:sz w:val="24"/>
        </w:rPr>
      </w:pPr>
      <w:r>
        <w:rPr>
          <w:rFonts w:hint="eastAsia"/>
          <w:sz w:val="34"/>
        </w:rPr>
        <w:br w:type="page"/>
      </w:r>
      <w:r>
        <w:rPr>
          <w:rFonts w:hint="eastAsia" w:hAnsi="宋体"/>
          <w:b/>
          <w:sz w:val="28"/>
        </w:rPr>
        <w:t>2、技术要求：</w:t>
      </w:r>
    </w:p>
    <w:tbl>
      <w:tblPr>
        <w:tblStyle w:val="8"/>
        <w:tblW w:w="8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2"/>
        <w:gridCol w:w="886"/>
        <w:gridCol w:w="7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52"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b/>
                <w:sz w:val="24"/>
              </w:rPr>
            </w:pPr>
            <w:r>
              <w:rPr>
                <w:rFonts w:hint="eastAsia" w:hAnsi="宋体"/>
                <w:b/>
                <w:sz w:val="24"/>
              </w:rPr>
              <w:t>序号</w:t>
            </w:r>
          </w:p>
        </w:tc>
        <w:tc>
          <w:tcPr>
            <w:tcW w:w="886" w:type="dxa"/>
            <w:tcBorders>
              <w:top w:val="single" w:color="auto" w:sz="4" w:space="0"/>
              <w:left w:val="nil"/>
              <w:bottom w:val="single" w:color="auto" w:sz="4" w:space="0"/>
              <w:right w:val="single" w:color="auto" w:sz="4" w:space="0"/>
              <w:tl2br w:val="nil"/>
              <w:tr2bl w:val="nil"/>
            </w:tcBorders>
            <w:shd w:val="clear" w:color="000000" w:fill="FFFFFF"/>
            <w:noWrap w:val="0"/>
            <w:vAlign w:val="center"/>
          </w:tcPr>
          <w:p>
            <w:pPr>
              <w:widowControl/>
              <w:spacing w:beforeLines="0" w:afterLines="0"/>
              <w:jc w:val="center"/>
              <w:rPr>
                <w:rFonts w:hint="eastAsia" w:hAnsi="宋体"/>
                <w:b/>
                <w:sz w:val="24"/>
              </w:rPr>
            </w:pPr>
            <w:r>
              <w:rPr>
                <w:rFonts w:hint="eastAsia" w:hAnsi="宋体"/>
                <w:b/>
                <w:sz w:val="24"/>
              </w:rPr>
              <w:t>设备名称</w:t>
            </w:r>
          </w:p>
        </w:tc>
        <w:tc>
          <w:tcPr>
            <w:tcW w:w="7380" w:type="dxa"/>
            <w:tcBorders>
              <w:top w:val="single" w:color="auto" w:sz="4" w:space="0"/>
              <w:left w:val="nil"/>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b/>
                <w:sz w:val="24"/>
              </w:rPr>
            </w:pPr>
            <w:r>
              <w:rPr>
                <w:rFonts w:hint="eastAsia" w:hAnsi="宋体"/>
                <w:b/>
                <w:sz w:val="24"/>
              </w:rPr>
              <w:t>设备具体参数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企业级三层核心交换机</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1、固定端口：24个1000Base-T以太网端口，4个千兆光口（含光模块）；</w:t>
            </w:r>
          </w:p>
          <w:p>
            <w:pPr>
              <w:widowControl/>
              <w:spacing w:beforeLines="0" w:afterLines="0"/>
              <w:jc w:val="left"/>
              <w:rPr>
                <w:rFonts w:hint="eastAsia" w:hAnsi="宋体"/>
                <w:sz w:val="24"/>
              </w:rPr>
            </w:pPr>
            <w:r>
              <w:rPr>
                <w:rFonts w:hint="eastAsia" w:hAnsi="宋体"/>
                <w:sz w:val="24"/>
              </w:rPr>
              <w:t>2、支持：OSPF、ISIS、BGP、VRRP等三层特性；</w:t>
            </w:r>
          </w:p>
          <w:p>
            <w:pPr>
              <w:widowControl/>
              <w:spacing w:beforeLines="0" w:afterLines="0"/>
              <w:jc w:val="left"/>
              <w:rPr>
                <w:rFonts w:hint="eastAsia" w:hAnsi="宋体"/>
                <w:sz w:val="24"/>
              </w:rPr>
            </w:pPr>
            <w:r>
              <w:rPr>
                <w:rFonts w:hint="eastAsia" w:hAnsi="宋体"/>
                <w:sz w:val="24"/>
              </w:rPr>
              <w:t>3、IP路由：静态路由、RIPv1/2、RIPng、OSPF、OSPFv3、ECMP、ISIS、ISISv6、BGP、BGP4+、VRRP、VRRP6；</w:t>
            </w:r>
          </w:p>
          <w:p>
            <w:pPr>
              <w:widowControl/>
              <w:spacing w:beforeLines="0" w:afterLines="0"/>
              <w:jc w:val="left"/>
              <w:rPr>
                <w:rFonts w:hint="eastAsia" w:hAnsi="宋体"/>
                <w:sz w:val="24"/>
              </w:rPr>
            </w:pPr>
            <w:r>
              <w:rPr>
                <w:rFonts w:hint="eastAsia" w:hAnsi="宋体"/>
                <w:sz w:val="24"/>
              </w:rPr>
              <w:t>4、IPv6特性：支持ND、支持ND（Neighbor Discovery）、支持PMTU、支持IPv6 Ping、IPv6 Tracert、IPv6 Telnet、支持6to4、ISATAP、手动配置tunnel；</w:t>
            </w:r>
          </w:p>
          <w:p>
            <w:pPr>
              <w:widowControl/>
              <w:spacing w:beforeLines="0" w:afterLines="0"/>
              <w:jc w:val="left"/>
              <w:rPr>
                <w:rFonts w:hint="eastAsia" w:hAnsi="宋体"/>
                <w:sz w:val="24"/>
              </w:rPr>
            </w:pPr>
            <w:r>
              <w:rPr>
                <w:rFonts w:hint="eastAsia" w:hAnsi="宋体"/>
                <w:sz w:val="24"/>
              </w:rPr>
              <w:t>5、VLAN特性：支持4个VLAN、支持Guest VLAN、Voice VLAN、支持GVRP协议、支持MUX VLAN功能、支持基于MAC/协议/IP子网/策略/端口的VLAN、支持1:1VLAN Mapping功能；</w:t>
            </w:r>
          </w:p>
          <w:p>
            <w:pPr>
              <w:widowControl/>
              <w:spacing w:beforeLines="0" w:afterLines="0"/>
              <w:jc w:val="left"/>
              <w:rPr>
                <w:rFonts w:hint="eastAsia" w:hAnsi="宋体"/>
                <w:sz w:val="24"/>
              </w:rPr>
            </w:pPr>
            <w:r>
              <w:rPr>
                <w:rFonts w:hint="eastAsia" w:hAnsi="宋体"/>
                <w:sz w:val="24"/>
              </w:rPr>
              <w:t>6、可靠性：支持RRPP环形拓扑和RRPP多实例、支持Smart Link多实例，提供主备链路的毫秒级保护、支持智能以太保护SEP协议、支持STP（IEEE802.1d）、RSTP（IEEE802.1w）和MSTP（IEEE802.1s）、支持ERPS以太环保协议（G.8032）、支持BPDU保护、根保护和环回保护；</w:t>
            </w:r>
          </w:p>
          <w:p>
            <w:pPr>
              <w:widowControl/>
              <w:spacing w:beforeLines="0" w:afterLines="0"/>
              <w:jc w:val="left"/>
              <w:rPr>
                <w:rFonts w:hint="eastAsia" w:hAnsi="宋体"/>
                <w:sz w:val="24"/>
              </w:rPr>
            </w:pPr>
            <w:r>
              <w:rPr>
                <w:rFonts w:hint="eastAsia" w:hAnsi="宋体"/>
                <w:sz w:val="24"/>
              </w:rPr>
              <w:t>7、输入电压：额定电压范围100-240V AC(50/60Hz)，较大电压范围90-264V AC (47/63 Hz)；</w:t>
            </w:r>
          </w:p>
          <w:p>
            <w:pPr>
              <w:widowControl/>
              <w:spacing w:beforeLines="0" w:afterLines="0"/>
              <w:jc w:val="left"/>
              <w:rPr>
                <w:rFonts w:hint="eastAsia" w:hAnsi="宋体"/>
                <w:sz w:val="24"/>
              </w:rPr>
            </w:pPr>
            <w:r>
              <w:rPr>
                <w:rFonts w:hint="eastAsia" w:hAnsi="宋体"/>
                <w:sz w:val="24"/>
              </w:rPr>
              <w:t>8、功耗：≤40W；</w:t>
            </w:r>
          </w:p>
          <w:p>
            <w:pPr>
              <w:widowControl/>
              <w:spacing w:beforeLines="0" w:afterLines="0"/>
              <w:jc w:val="left"/>
              <w:rPr>
                <w:rFonts w:hint="eastAsia" w:hAnsi="宋体"/>
                <w:sz w:val="24"/>
              </w:rPr>
            </w:pPr>
            <w:r>
              <w:rPr>
                <w:rFonts w:hint="eastAsia" w:hAnsi="宋体"/>
                <w:sz w:val="24"/>
              </w:rPr>
              <w:t>9、扩展插槽：NA。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千兆无线企业级路由器</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1、WAN接入口：千兆网口；</w:t>
            </w:r>
          </w:p>
          <w:p>
            <w:pPr>
              <w:widowControl/>
              <w:spacing w:beforeLines="0" w:afterLines="0"/>
              <w:jc w:val="left"/>
              <w:rPr>
                <w:rFonts w:hint="eastAsia" w:hAnsi="宋体"/>
                <w:sz w:val="24"/>
              </w:rPr>
            </w:pPr>
            <w:r>
              <w:rPr>
                <w:rFonts w:hint="eastAsia" w:hAnsi="宋体"/>
                <w:sz w:val="24"/>
              </w:rPr>
              <w:t>2、带机量：≥150台；</w:t>
            </w:r>
          </w:p>
          <w:p>
            <w:pPr>
              <w:widowControl/>
              <w:spacing w:beforeLines="0" w:afterLines="0"/>
              <w:jc w:val="left"/>
              <w:rPr>
                <w:rFonts w:hint="eastAsia" w:hAnsi="宋体"/>
                <w:sz w:val="24"/>
              </w:rPr>
            </w:pPr>
            <w:r>
              <w:rPr>
                <w:rFonts w:hint="eastAsia" w:hAnsi="宋体"/>
                <w:sz w:val="24"/>
              </w:rPr>
              <w:t>3、WAN口数量（千兆）：≥4个；</w:t>
            </w:r>
          </w:p>
          <w:p>
            <w:pPr>
              <w:widowControl/>
              <w:spacing w:beforeLines="0" w:afterLines="0"/>
              <w:jc w:val="left"/>
              <w:rPr>
                <w:rFonts w:hint="eastAsia" w:hAnsi="宋体"/>
                <w:sz w:val="24"/>
              </w:rPr>
            </w:pPr>
            <w:r>
              <w:rPr>
                <w:rFonts w:hint="eastAsia" w:hAnsi="宋体"/>
                <w:sz w:val="24"/>
              </w:rPr>
              <w:t>4、企业VPN：支持；</w:t>
            </w:r>
          </w:p>
          <w:p>
            <w:pPr>
              <w:widowControl/>
              <w:spacing w:beforeLines="0" w:afterLines="0"/>
              <w:jc w:val="left"/>
              <w:rPr>
                <w:rFonts w:hint="eastAsia" w:hAnsi="宋体"/>
                <w:sz w:val="24"/>
              </w:rPr>
            </w:pPr>
            <w:r>
              <w:rPr>
                <w:rFonts w:hint="eastAsia" w:hAnsi="宋体"/>
                <w:sz w:val="24"/>
              </w:rPr>
              <w:t>5、LAN输出口：千兆网口；</w:t>
            </w:r>
          </w:p>
          <w:p>
            <w:pPr>
              <w:widowControl/>
              <w:spacing w:beforeLines="0" w:afterLines="0"/>
              <w:jc w:val="left"/>
              <w:rPr>
                <w:rFonts w:hint="eastAsia" w:hAnsi="宋体"/>
                <w:sz w:val="24"/>
              </w:rPr>
            </w:pPr>
            <w:r>
              <w:rPr>
                <w:rFonts w:hint="eastAsia" w:hAnsi="宋体"/>
                <w:sz w:val="24"/>
              </w:rPr>
              <w:t>6、内置AC功能：支持；</w:t>
            </w:r>
          </w:p>
          <w:p>
            <w:pPr>
              <w:widowControl/>
              <w:spacing w:beforeLines="0" w:afterLines="0"/>
              <w:jc w:val="left"/>
              <w:rPr>
                <w:rFonts w:hint="eastAsia" w:hAnsi="宋体"/>
                <w:sz w:val="24"/>
              </w:rPr>
            </w:pPr>
            <w:r>
              <w:rPr>
                <w:rFonts w:hint="eastAsia" w:hAnsi="宋体"/>
                <w:sz w:val="24"/>
              </w:rPr>
              <w:t>7、无线速率：≥1500M；</w:t>
            </w:r>
          </w:p>
          <w:p>
            <w:pPr>
              <w:widowControl/>
              <w:spacing w:beforeLines="0" w:afterLines="0"/>
              <w:jc w:val="left"/>
              <w:rPr>
                <w:rFonts w:hint="eastAsia" w:hAnsi="宋体"/>
                <w:sz w:val="24"/>
              </w:rPr>
            </w:pPr>
            <w:r>
              <w:rPr>
                <w:rFonts w:hint="eastAsia" w:hAnsi="宋体"/>
                <w:sz w:val="24"/>
              </w:rPr>
              <w:t>8、天线数量：≥6根；</w:t>
            </w:r>
          </w:p>
          <w:p>
            <w:pPr>
              <w:widowControl/>
              <w:spacing w:beforeLines="0" w:afterLines="0"/>
              <w:jc w:val="left"/>
              <w:rPr>
                <w:rFonts w:hint="eastAsia" w:hAnsi="宋体"/>
                <w:sz w:val="24"/>
              </w:rPr>
            </w:pPr>
            <w:r>
              <w:rPr>
                <w:rFonts w:hint="eastAsia" w:hAnsi="宋体"/>
                <w:sz w:val="24"/>
              </w:rPr>
              <w:t>9、支持PPTP、L2TP两种VPN服务器及客户端模式。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3</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42U服务器机柜</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1、尺寸：2000mm*600mm*1000mm±10mm；</w:t>
            </w:r>
          </w:p>
          <w:p>
            <w:pPr>
              <w:widowControl/>
              <w:spacing w:beforeLines="0" w:afterLines="0"/>
              <w:jc w:val="left"/>
              <w:rPr>
                <w:rFonts w:hint="eastAsia" w:hAnsi="宋体"/>
                <w:sz w:val="24"/>
              </w:rPr>
            </w:pPr>
            <w:r>
              <w:rPr>
                <w:rFonts w:hint="eastAsia" w:hAnsi="宋体"/>
                <w:sz w:val="24"/>
              </w:rPr>
              <w:t>2、高度容量：42U；</w:t>
            </w:r>
          </w:p>
          <w:p>
            <w:pPr>
              <w:widowControl/>
              <w:spacing w:beforeLines="0" w:afterLines="0"/>
              <w:jc w:val="left"/>
              <w:rPr>
                <w:rFonts w:hint="eastAsia" w:hAnsi="宋体"/>
                <w:sz w:val="24"/>
              </w:rPr>
            </w:pPr>
            <w:r>
              <w:rPr>
                <w:rFonts w:hint="eastAsia" w:hAnsi="宋体"/>
                <w:sz w:val="24"/>
              </w:rPr>
              <w:t>3、标准：兼容ETSI标准，符合IEC297-2等标准；</w:t>
            </w:r>
          </w:p>
          <w:p>
            <w:pPr>
              <w:widowControl/>
              <w:spacing w:beforeLines="0" w:afterLines="0"/>
              <w:jc w:val="left"/>
              <w:rPr>
                <w:rFonts w:hint="eastAsia" w:hAnsi="宋体"/>
                <w:sz w:val="24"/>
              </w:rPr>
            </w:pPr>
            <w:r>
              <w:rPr>
                <w:rFonts w:hint="eastAsia" w:hAnsi="宋体"/>
                <w:sz w:val="24"/>
              </w:rPr>
              <w:t>4、材料：SPCC冷轧钢，表面处理采用酸洗磷化静电喷塑；</w:t>
            </w:r>
          </w:p>
          <w:p>
            <w:pPr>
              <w:widowControl/>
              <w:spacing w:beforeLines="0" w:afterLines="0"/>
              <w:jc w:val="left"/>
              <w:rPr>
                <w:rFonts w:hint="eastAsia" w:hAnsi="宋体"/>
                <w:sz w:val="24"/>
              </w:rPr>
            </w:pPr>
            <w:r>
              <w:rPr>
                <w:rFonts w:hint="eastAsia" w:hAnsi="宋体"/>
                <w:sz w:val="24"/>
              </w:rPr>
              <w:t>5、用途：安装交换机、路由器、配线架、KVM、电源等19英寸标准网络设备；</w:t>
            </w:r>
          </w:p>
          <w:p>
            <w:pPr>
              <w:widowControl/>
              <w:spacing w:beforeLines="0" w:afterLines="0"/>
              <w:jc w:val="left"/>
              <w:rPr>
                <w:rFonts w:hint="eastAsia" w:hAnsi="宋体"/>
                <w:sz w:val="24"/>
              </w:rPr>
            </w:pPr>
            <w:r>
              <w:rPr>
                <w:rFonts w:hint="eastAsia" w:hAnsi="宋体"/>
                <w:sz w:val="24"/>
              </w:rPr>
              <w:t>6、配套设施：螺丝、托盘、散热风扇，电源；</w:t>
            </w:r>
          </w:p>
          <w:p>
            <w:pPr>
              <w:widowControl/>
              <w:spacing w:beforeLines="0" w:afterLines="0"/>
              <w:jc w:val="left"/>
              <w:rPr>
                <w:rFonts w:hint="eastAsia" w:hAnsi="宋体"/>
                <w:sz w:val="24"/>
              </w:rPr>
            </w:pPr>
            <w:r>
              <w:rPr>
                <w:rFonts w:hint="eastAsia" w:hAnsi="宋体"/>
                <w:sz w:val="24"/>
              </w:rPr>
              <w:t>7、立柱距离：485mm±5mm（19英寸标准）。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4</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4U机架式教学服务器</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1、规格：标准4U机架式服务器，带上架导轨；</w:t>
            </w:r>
          </w:p>
          <w:p>
            <w:pPr>
              <w:widowControl/>
              <w:spacing w:beforeLines="0" w:afterLines="0"/>
              <w:jc w:val="left"/>
              <w:rPr>
                <w:rFonts w:hint="eastAsia" w:hAnsi="宋体"/>
                <w:sz w:val="24"/>
              </w:rPr>
            </w:pPr>
            <w:r>
              <w:rPr>
                <w:rFonts w:hint="eastAsia" w:hAnsi="宋体"/>
                <w:b/>
                <w:sz w:val="24"/>
              </w:rPr>
              <w:t>★</w:t>
            </w:r>
            <w:r>
              <w:rPr>
                <w:rFonts w:hint="eastAsia" w:hAnsi="宋体"/>
                <w:sz w:val="24"/>
              </w:rPr>
              <w:t>2、处理器：配置不低于4颗Intel至强第二代可扩展系列金牌处理器，单颗主频≥2.3GHZ，核心数≥16C；</w:t>
            </w:r>
          </w:p>
          <w:p>
            <w:pPr>
              <w:widowControl/>
              <w:spacing w:beforeLines="0" w:afterLines="0"/>
              <w:jc w:val="left"/>
              <w:rPr>
                <w:rFonts w:hint="eastAsia" w:hAnsi="宋体"/>
                <w:sz w:val="24"/>
              </w:rPr>
            </w:pPr>
            <w:r>
              <w:rPr>
                <w:rFonts w:hint="eastAsia" w:hAnsi="宋体"/>
                <w:sz w:val="24"/>
              </w:rPr>
              <w:t>▲3、内存：配置≥128GB RDIMM DDR4内存，支持≥48个内存插槽；</w:t>
            </w:r>
          </w:p>
          <w:p>
            <w:pPr>
              <w:widowControl/>
              <w:spacing w:beforeLines="0" w:afterLines="0"/>
              <w:jc w:val="left"/>
              <w:rPr>
                <w:rFonts w:hint="eastAsia" w:hAnsi="宋体"/>
                <w:sz w:val="24"/>
              </w:rPr>
            </w:pPr>
            <w:r>
              <w:rPr>
                <w:rFonts w:hint="eastAsia" w:hAnsi="宋体"/>
                <w:sz w:val="24"/>
              </w:rPr>
              <w:t>4、硬盘：配置不少于3块600G 10K热插拔SAS硬盘、不少于5块3.5英寸2T 7.2K企业级SATA硬盘，为满足后续扩展需求，最大需支持24个3.5寸硬盘，其中支持12个NVMe硬盘；（提供官网截图证明并加盖投标人鲜章）</w:t>
            </w:r>
          </w:p>
          <w:p>
            <w:pPr>
              <w:widowControl/>
              <w:spacing w:beforeLines="0" w:afterLines="0"/>
              <w:jc w:val="left"/>
              <w:rPr>
                <w:rFonts w:hint="eastAsia" w:hAnsi="宋体"/>
                <w:sz w:val="24"/>
              </w:rPr>
            </w:pPr>
            <w:r>
              <w:rPr>
                <w:rFonts w:hint="eastAsia" w:hAnsi="宋体"/>
                <w:sz w:val="24"/>
              </w:rPr>
              <w:t>5、硬盘控制器：支持RAID 0 1 5 6，≥2G缓存，配置断电保护模块，服务器硬盘阵列发生故障时，硬盘中所有数据可用并利用加快RAID5恢复技术恢复故障硬盘数据，减少数据丢失和服务器宕机风险，该技术具有独立自主知识产权；（提供产品官网公开彩页并加盖投标人鲜章）</w:t>
            </w:r>
          </w:p>
          <w:p>
            <w:pPr>
              <w:widowControl/>
              <w:spacing w:beforeLines="0" w:afterLines="0"/>
              <w:jc w:val="left"/>
              <w:rPr>
                <w:rFonts w:hint="eastAsia" w:hAnsi="宋体"/>
                <w:sz w:val="24"/>
              </w:rPr>
            </w:pPr>
            <w:r>
              <w:rPr>
                <w:rFonts w:hint="eastAsia" w:hAnsi="宋体"/>
                <w:sz w:val="24"/>
              </w:rPr>
              <w:t>6、IO扩展：最大支持≥16个PCI-E3.0，最大支持2个GPU卡；（提供产品官网截图证明并加盖投标人鲜章）</w:t>
            </w:r>
          </w:p>
          <w:p>
            <w:pPr>
              <w:widowControl/>
              <w:spacing w:beforeLines="0" w:afterLines="0"/>
              <w:jc w:val="left"/>
              <w:rPr>
                <w:rFonts w:hint="eastAsia" w:hAnsi="宋体"/>
                <w:sz w:val="24"/>
              </w:rPr>
            </w:pPr>
            <w:r>
              <w:rPr>
                <w:rFonts w:hint="eastAsia" w:hAnsi="宋体"/>
                <w:sz w:val="24"/>
              </w:rPr>
              <w:t>7、网卡：配置≥4个千兆电口；</w:t>
            </w:r>
          </w:p>
          <w:p>
            <w:pPr>
              <w:widowControl/>
              <w:spacing w:beforeLines="0" w:afterLines="0"/>
              <w:jc w:val="left"/>
              <w:rPr>
                <w:rFonts w:hint="eastAsia" w:hAnsi="宋体"/>
                <w:sz w:val="24"/>
              </w:rPr>
            </w:pPr>
            <w:r>
              <w:rPr>
                <w:rFonts w:hint="eastAsia" w:hAnsi="宋体"/>
                <w:sz w:val="24"/>
              </w:rPr>
              <w:t>▲8、安全：支持TPM安全可信模块，支持安全增强系统，可基于先进的ROST技术理论从系统层实现对服务器操作系统的安全加固，安全增强系统与服务器均为同一家厂商提供，禁止借用第三方软件进行整合，提供证明文件并加盖投标人鲜章；</w:t>
            </w:r>
          </w:p>
          <w:p>
            <w:pPr>
              <w:widowControl/>
              <w:spacing w:beforeLines="0" w:afterLines="0"/>
              <w:jc w:val="left"/>
              <w:rPr>
                <w:rFonts w:hint="eastAsia" w:hAnsi="宋体"/>
                <w:sz w:val="24"/>
              </w:rPr>
            </w:pPr>
            <w:r>
              <w:rPr>
                <w:rFonts w:hint="eastAsia" w:hAnsi="宋体"/>
                <w:sz w:val="24"/>
              </w:rPr>
              <w:t>▲9、数据库防护：支持配置原厂或第三方数据库安全防护系统，可以通过认证、加密、监控和追踪等手段，对服务器数据库提供文档加密、身份认证、安全接入、应用保护、访问控制等全方面的安全防护；（提供计算机软件著作权登记证书复印件并加盖投标人鲜章）</w:t>
            </w:r>
          </w:p>
          <w:p>
            <w:pPr>
              <w:widowControl/>
              <w:spacing w:beforeLines="0" w:afterLines="0"/>
              <w:jc w:val="left"/>
              <w:rPr>
                <w:rFonts w:hint="eastAsia" w:hAnsi="宋体"/>
                <w:sz w:val="24"/>
              </w:rPr>
            </w:pPr>
            <w:r>
              <w:rPr>
                <w:rFonts w:hint="eastAsia" w:hAnsi="宋体"/>
                <w:sz w:val="24"/>
              </w:rPr>
              <w:t>▲10、虚拟机防护：支持配置原厂或第三方虚拟机安全防护系统，无需在虚拟机内部安装任何代理程序，可直接通过虚拟化平台账号密码进行备份，任务执行过程中无需与虚拟机交互，对任意备份数据快速进行验证，有效安全保护备份数据正确可用，保障每个虚拟机独立安全；（提供计算机软件著作权登记证书复印件并加盖投标人鲜章）</w:t>
            </w:r>
          </w:p>
          <w:p>
            <w:pPr>
              <w:widowControl/>
              <w:spacing w:beforeLines="0" w:afterLines="0"/>
              <w:jc w:val="left"/>
              <w:rPr>
                <w:rFonts w:hint="eastAsia" w:hAnsi="宋体"/>
                <w:sz w:val="24"/>
              </w:rPr>
            </w:pPr>
            <w:r>
              <w:rPr>
                <w:rFonts w:hint="eastAsia" w:hAnsi="宋体"/>
                <w:sz w:val="24"/>
              </w:rPr>
              <w:t>11、电源：支持550W/800W/1300/1600W白金电源，可选1+1/2+1/2+2/3+1冗余，本次配置不少于4个800W电源，冗余散热风扇。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5</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机架式不间断电源</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▲1、单进单出高频双变换在线式机架式，容量为3KVA/2700W;延时30分钟配置，频率跟踪速率：不大于1Hz/s；（提供产品公开彩页并加盖投标人鲜章）</w:t>
            </w:r>
          </w:p>
          <w:p>
            <w:pPr>
              <w:widowControl/>
              <w:spacing w:beforeLines="0" w:afterLines="0"/>
              <w:jc w:val="left"/>
              <w:rPr>
                <w:rFonts w:hint="eastAsia" w:hAnsi="宋体"/>
                <w:sz w:val="24"/>
              </w:rPr>
            </w:pPr>
            <w:r>
              <w:rPr>
                <w:rFonts w:hint="eastAsia" w:hAnsi="宋体"/>
                <w:sz w:val="24"/>
              </w:rPr>
              <w:t>2、输出波形失真度：市电及电池情况下阻性负载输出波形失真度小于2%，非线性负载情况下应小于2.5%；</w:t>
            </w:r>
          </w:p>
          <w:p>
            <w:pPr>
              <w:widowControl/>
              <w:spacing w:beforeLines="0" w:afterLines="0"/>
              <w:jc w:val="left"/>
              <w:rPr>
                <w:rFonts w:hint="eastAsia" w:hAnsi="宋体"/>
                <w:sz w:val="24"/>
              </w:rPr>
            </w:pPr>
            <w:r>
              <w:rPr>
                <w:rFonts w:hint="eastAsia" w:hAnsi="宋体"/>
                <w:sz w:val="24"/>
              </w:rPr>
              <w:t>3、动态电压瞬变范围：0%-100%负载变化时，输出电压瞬变小于等于3%，瞬变电压恢复时间应小于10ms。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6</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65寸触控一体机</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1、采用类纸护眼屏</w:t>
            </w:r>
          </w:p>
          <w:p>
            <w:pPr>
              <w:widowControl/>
              <w:spacing w:beforeLines="0" w:afterLines="0"/>
              <w:jc w:val="left"/>
              <w:rPr>
                <w:rFonts w:hint="eastAsia" w:hAnsi="宋体"/>
                <w:sz w:val="24"/>
              </w:rPr>
            </w:pPr>
            <w:r>
              <w:rPr>
                <w:rFonts w:hint="eastAsia" w:hAnsi="宋体"/>
                <w:sz w:val="24"/>
              </w:rPr>
              <w:t>▲2、无损灰阶技术：无损显示256个灰阶，画面对比度和色彩还原更真实，高度还原艺术作品图像，不丢失画面笔墨质感，画作真迹般呈现，提供256个灰阶显示的显示器厂家证明和无损灰阶调制技术证明材料。</w:t>
            </w:r>
          </w:p>
          <w:p>
            <w:pPr>
              <w:widowControl/>
              <w:spacing w:beforeLines="0" w:afterLines="0"/>
              <w:jc w:val="left"/>
              <w:rPr>
                <w:rFonts w:hint="eastAsia" w:hAnsi="宋体"/>
                <w:sz w:val="24"/>
              </w:rPr>
            </w:pPr>
            <w:r>
              <w:rPr>
                <w:rFonts w:hint="eastAsia" w:hAnsi="宋体"/>
                <w:sz w:val="24"/>
              </w:rPr>
              <w:t>3、 防眩光护眼显示：镜面反射转化成类纸面漫反射减少对使用者眼睛的损害。</w:t>
            </w:r>
          </w:p>
          <w:p>
            <w:pPr>
              <w:widowControl/>
              <w:spacing w:beforeLines="0" w:afterLines="0"/>
              <w:jc w:val="left"/>
              <w:rPr>
                <w:rFonts w:hint="eastAsia" w:hAnsi="宋体"/>
                <w:sz w:val="24"/>
              </w:rPr>
            </w:pPr>
            <w:r>
              <w:rPr>
                <w:rFonts w:hint="eastAsia" w:hAnsi="宋体"/>
                <w:sz w:val="24"/>
              </w:rPr>
              <w:t>4、▲低蓝光：有效减少有害蓝光强度，有害蓝光比例＜40%。</w:t>
            </w:r>
          </w:p>
          <w:p>
            <w:pPr>
              <w:widowControl/>
              <w:spacing w:beforeLines="0" w:afterLines="0"/>
              <w:jc w:val="left"/>
              <w:rPr>
                <w:rFonts w:hint="eastAsia" w:hAnsi="宋体"/>
                <w:sz w:val="24"/>
              </w:rPr>
            </w:pPr>
            <w:r>
              <w:rPr>
                <w:rFonts w:hint="eastAsia" w:hAnsi="宋体"/>
                <w:sz w:val="24"/>
              </w:rPr>
              <w:t>5、 无频闪显示技术：画面稳定无频闪。</w:t>
            </w:r>
          </w:p>
          <w:p>
            <w:pPr>
              <w:widowControl/>
              <w:spacing w:beforeLines="0" w:afterLines="0"/>
              <w:jc w:val="left"/>
              <w:rPr>
                <w:rFonts w:hint="eastAsia" w:hAnsi="宋体"/>
                <w:sz w:val="24"/>
              </w:rPr>
            </w:pPr>
            <w:r>
              <w:rPr>
                <w:rFonts w:hint="eastAsia" w:hAnsi="宋体"/>
                <w:sz w:val="24"/>
              </w:rPr>
              <w:t>6、 ▲符合国际标准：数字化艺术品显示系统的应用场景、框架和元数据符合数字艺术国际标准（标准号H.629.1），提供系统符合国际标准的相关证明；</w:t>
            </w:r>
          </w:p>
          <w:p>
            <w:pPr>
              <w:widowControl/>
              <w:spacing w:beforeLines="0" w:afterLines="0"/>
              <w:jc w:val="left"/>
              <w:rPr>
                <w:rFonts w:hint="eastAsia" w:hAnsi="宋体"/>
                <w:sz w:val="24"/>
              </w:rPr>
            </w:pPr>
            <w:r>
              <w:rPr>
                <w:rFonts w:hint="eastAsia" w:hAnsi="宋体"/>
                <w:sz w:val="24"/>
              </w:rPr>
              <w:t>7、自主产权：显示器品牌原厂具备液晶显示面板生产能力，提供厂家生产线信息及厂家证明。</w:t>
            </w:r>
          </w:p>
          <w:p>
            <w:pPr>
              <w:widowControl/>
              <w:spacing w:beforeLines="0" w:afterLines="0"/>
              <w:jc w:val="left"/>
              <w:rPr>
                <w:rFonts w:hint="eastAsia" w:hAnsi="宋体"/>
                <w:sz w:val="24"/>
              </w:rPr>
            </w:pPr>
            <w:r>
              <w:rPr>
                <w:rFonts w:hint="eastAsia" w:hAnsi="宋体"/>
                <w:sz w:val="24"/>
              </w:rPr>
              <w:t>8、屏幕尺寸：65吋，高宽比16：9，物理分辨率支持3840*2160；</w:t>
            </w:r>
          </w:p>
          <w:p>
            <w:pPr>
              <w:widowControl/>
              <w:spacing w:beforeLines="0" w:afterLines="0"/>
              <w:jc w:val="left"/>
              <w:rPr>
                <w:rFonts w:hint="eastAsia" w:hAnsi="宋体"/>
                <w:sz w:val="24"/>
              </w:rPr>
            </w:pPr>
            <w:r>
              <w:rPr>
                <w:rFonts w:hint="eastAsia" w:hAnsi="宋体"/>
                <w:sz w:val="24"/>
              </w:rPr>
              <w:t xml:space="preserve">9、采用ADSDS超级硬屏专利技术，响应速度快，色彩还原度高，手压无水波纹变形； </w:t>
            </w:r>
          </w:p>
          <w:p>
            <w:pPr>
              <w:widowControl/>
              <w:spacing w:beforeLines="0" w:afterLines="0"/>
              <w:jc w:val="left"/>
              <w:rPr>
                <w:rFonts w:hint="eastAsia" w:hAnsi="宋体"/>
                <w:sz w:val="24"/>
              </w:rPr>
            </w:pPr>
            <w:r>
              <w:rPr>
                <w:rFonts w:hint="eastAsia" w:hAnsi="宋体"/>
                <w:sz w:val="24"/>
              </w:rPr>
              <w:t>10、 采用MSD8386芯片组，搭配四核处理器，系统运行流畅，搭载 GPU改善图像细节，画面表现更唯美，内存≥32G， 安卓8.0以上，标配OPS接口，方便后期随时插入ops；</w:t>
            </w:r>
          </w:p>
          <w:p>
            <w:pPr>
              <w:widowControl/>
              <w:spacing w:beforeLines="0" w:afterLines="0"/>
              <w:jc w:val="left"/>
              <w:rPr>
                <w:rFonts w:hint="eastAsia" w:hAnsi="宋体"/>
                <w:sz w:val="24"/>
              </w:rPr>
            </w:pPr>
            <w:r>
              <w:rPr>
                <w:rFonts w:hint="eastAsia" w:hAnsi="宋体"/>
                <w:sz w:val="24"/>
              </w:rPr>
              <w:t>11、 支持20点触控；触控精度±1 mm ( 90% Active Area)、产品支持≤2mm细笔的书写；</w:t>
            </w:r>
          </w:p>
          <w:p>
            <w:pPr>
              <w:widowControl/>
              <w:spacing w:beforeLines="0" w:afterLines="0"/>
              <w:jc w:val="left"/>
              <w:rPr>
                <w:rFonts w:hint="eastAsia" w:hAnsi="宋体"/>
                <w:sz w:val="24"/>
              </w:rPr>
            </w:pPr>
            <w:r>
              <w:rPr>
                <w:rFonts w:hint="eastAsia" w:hAnsi="宋体"/>
                <w:sz w:val="24"/>
              </w:rPr>
              <w:t>12、全方位可视角度178°，直下式LED背光模式；</w:t>
            </w:r>
          </w:p>
          <w:p>
            <w:pPr>
              <w:widowControl/>
              <w:spacing w:beforeLines="0" w:afterLines="0"/>
              <w:jc w:val="left"/>
              <w:rPr>
                <w:rFonts w:hint="eastAsia" w:hAnsi="宋体"/>
                <w:sz w:val="24"/>
              </w:rPr>
            </w:pPr>
            <w:r>
              <w:rPr>
                <w:rFonts w:hint="eastAsia" w:hAnsi="宋体"/>
                <w:sz w:val="24"/>
              </w:rPr>
              <w:t>13、 亮度≥350 cd/m2，对比度≥1200:1，使用寿命≥30000小时；14、响应时间≤8ms，频率60Hz，色域68%；</w:t>
            </w:r>
          </w:p>
          <w:p>
            <w:pPr>
              <w:widowControl/>
              <w:spacing w:beforeLines="0" w:afterLines="0"/>
              <w:jc w:val="left"/>
              <w:rPr>
                <w:rFonts w:hint="eastAsia" w:hAnsi="宋体"/>
                <w:sz w:val="24"/>
              </w:rPr>
            </w:pPr>
            <w:r>
              <w:rPr>
                <w:rFonts w:hint="eastAsia" w:hAnsi="宋体"/>
                <w:sz w:val="24"/>
              </w:rPr>
              <w:t>15、 接口支持HDMI输入*2， PC-audio*1、LAN*1、PC-USB*2、External PC Touch *1、Earphone/line out *1；远程控制接口支持RS232 IN*1， WIFI*1，同轴/COAX*1。</w:t>
            </w:r>
          </w:p>
          <w:p>
            <w:pPr>
              <w:widowControl/>
              <w:spacing w:beforeLines="0" w:afterLines="0"/>
              <w:jc w:val="left"/>
              <w:rPr>
                <w:rFonts w:hint="eastAsia" w:hAnsi="宋体"/>
                <w:sz w:val="24"/>
              </w:rPr>
            </w:pPr>
            <w:r>
              <w:rPr>
                <w:rFonts w:hint="eastAsia" w:hAnsi="宋体"/>
                <w:b/>
                <w:sz w:val="24"/>
              </w:rPr>
              <w:t>★</w:t>
            </w:r>
            <w:r>
              <w:rPr>
                <w:rFonts w:hint="eastAsia" w:hAnsi="宋体"/>
                <w:sz w:val="24"/>
              </w:rPr>
              <w:t>16、会议平板设备需提供具有强制性认证（CCC）证明材料。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7</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音响系统（U段）</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1、功放：多种设备接入音源，输出功率：4Ω 100W*2；频率响应：20Hz-20K Hz；谐波失真：≤0.5%1K Hz；信噪比：≥74dB；解码：USB/SD双解码、MP3高规格解码芯片；接口：话筒接口*4；</w:t>
            </w:r>
          </w:p>
          <w:p>
            <w:pPr>
              <w:widowControl/>
              <w:spacing w:beforeLines="0" w:afterLines="0"/>
              <w:jc w:val="left"/>
              <w:rPr>
                <w:rFonts w:hint="eastAsia" w:hAnsi="宋体"/>
                <w:sz w:val="24"/>
              </w:rPr>
            </w:pPr>
            <w:r>
              <w:rPr>
                <w:rFonts w:hint="eastAsia" w:hAnsi="宋体"/>
                <w:sz w:val="24"/>
              </w:rPr>
              <w:t>2、音响：频率响应：50Hz-16K Hz；灵敏度：≥85dB；磁钢规格：≤120磁；输入功率：50-200W；阻抗：≤4Ω；</w:t>
            </w:r>
          </w:p>
          <w:p>
            <w:pPr>
              <w:widowControl/>
              <w:spacing w:beforeLines="0" w:afterLines="0"/>
              <w:jc w:val="left"/>
              <w:rPr>
                <w:rFonts w:hint="eastAsia" w:hAnsi="宋体"/>
                <w:sz w:val="24"/>
              </w:rPr>
            </w:pPr>
            <w:r>
              <w:rPr>
                <w:rFonts w:hint="eastAsia" w:hAnsi="宋体"/>
                <w:sz w:val="24"/>
              </w:rPr>
              <w:t>3、U段话筒：频率范围：UHF红外对频（550-980MHZ）；频率稳定度：10ppm ;发射功率：+12dBm高频发射能够避免干扰；发射距离：50m；谐波抑制：＞65dB； 调制：调制方式FM，最大调制度75K； 工作环境：电压3V，电流120mA，工作时间10h。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8</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高清教育互动激光投影系统</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▲1、投影技术：3LCD；亮度≥6200流明；标准分辨率≥1920*1200；对比度≥600000：1 ；光源：激光光源；寿命≥20000小时；（提供产品公开彩页并加盖投标人鲜章）</w:t>
            </w:r>
          </w:p>
          <w:p>
            <w:pPr>
              <w:widowControl/>
              <w:spacing w:beforeLines="0" w:afterLines="0"/>
              <w:jc w:val="left"/>
              <w:rPr>
                <w:rFonts w:hint="eastAsia" w:hAnsi="宋体"/>
                <w:sz w:val="24"/>
              </w:rPr>
            </w:pPr>
            <w:r>
              <w:rPr>
                <w:rFonts w:hint="eastAsia" w:hAnsi="宋体"/>
                <w:sz w:val="24"/>
              </w:rPr>
              <w:t xml:space="preserve">2、投影机满功率运行噪声：≤28dB； </w:t>
            </w:r>
          </w:p>
          <w:p>
            <w:pPr>
              <w:widowControl/>
              <w:spacing w:beforeLines="0" w:afterLines="0"/>
              <w:jc w:val="left"/>
              <w:rPr>
                <w:rFonts w:hint="eastAsia" w:hAnsi="宋体"/>
                <w:sz w:val="24"/>
              </w:rPr>
            </w:pPr>
            <w:r>
              <w:rPr>
                <w:rFonts w:hint="eastAsia" w:hAnsi="宋体"/>
                <w:sz w:val="24"/>
              </w:rPr>
              <w:t>▲3、液晶板散热方式为冲突风冷系统+全密闭内循环防尘散热系统；（提供产品公开彩页并加盖投标人鲜章）</w:t>
            </w:r>
          </w:p>
          <w:p>
            <w:pPr>
              <w:widowControl/>
              <w:spacing w:beforeLines="0" w:afterLines="0"/>
              <w:jc w:val="left"/>
              <w:rPr>
                <w:rFonts w:hint="eastAsia" w:hAnsi="宋体"/>
                <w:sz w:val="24"/>
              </w:rPr>
            </w:pPr>
            <w:r>
              <w:rPr>
                <w:rFonts w:hint="eastAsia" w:hAnsi="宋体"/>
                <w:sz w:val="24"/>
              </w:rPr>
              <w:t xml:space="preserve">4、无过滤网设计零维护； </w:t>
            </w:r>
          </w:p>
          <w:p>
            <w:pPr>
              <w:widowControl/>
              <w:spacing w:beforeLines="0" w:afterLines="0"/>
              <w:jc w:val="left"/>
              <w:rPr>
                <w:rFonts w:hint="eastAsia" w:hAnsi="宋体"/>
                <w:sz w:val="24"/>
              </w:rPr>
            </w:pPr>
            <w:r>
              <w:rPr>
                <w:rFonts w:hint="eastAsia" w:hAnsi="宋体"/>
                <w:sz w:val="24"/>
              </w:rPr>
              <w:t>▲5、具备一级能效认证和高色域投影机认证，外箱有明确标识；（提供产品公开彩页并加盖投标人鲜章）</w:t>
            </w:r>
          </w:p>
          <w:p>
            <w:pPr>
              <w:widowControl/>
              <w:spacing w:beforeLines="0" w:afterLines="0"/>
              <w:jc w:val="left"/>
              <w:rPr>
                <w:rFonts w:hint="eastAsia" w:hAnsi="宋体"/>
                <w:sz w:val="24"/>
              </w:rPr>
            </w:pPr>
            <w:r>
              <w:rPr>
                <w:rFonts w:hint="eastAsia" w:hAnsi="宋体"/>
                <w:sz w:val="24"/>
              </w:rPr>
              <w:t>▲6、防尘等级≥IP6X；（提供行业第三方检测机构出具的检验报告并加盖投标人鲜章）</w:t>
            </w:r>
          </w:p>
          <w:p>
            <w:pPr>
              <w:widowControl/>
              <w:spacing w:beforeLines="0" w:afterLines="0"/>
              <w:jc w:val="left"/>
              <w:rPr>
                <w:rFonts w:hint="eastAsia" w:hAnsi="宋体"/>
                <w:sz w:val="24"/>
              </w:rPr>
            </w:pPr>
            <w:r>
              <w:rPr>
                <w:rFonts w:hint="eastAsia" w:hAnsi="宋体"/>
                <w:sz w:val="24"/>
              </w:rPr>
              <w:t>7、具有网络多画面显示功能，支持16画面同显；（提供产品公开彩页并加盖投标人鲜章）</w:t>
            </w:r>
          </w:p>
          <w:p>
            <w:pPr>
              <w:widowControl/>
              <w:spacing w:beforeLines="0" w:afterLines="0"/>
              <w:jc w:val="left"/>
              <w:rPr>
                <w:rFonts w:hint="eastAsia" w:hAnsi="宋体"/>
                <w:sz w:val="24"/>
              </w:rPr>
            </w:pPr>
            <w:r>
              <w:rPr>
                <w:rFonts w:hint="eastAsia" w:hAnsi="宋体"/>
                <w:sz w:val="24"/>
              </w:rPr>
              <w:t>8、1.6倍超大变焦比，大范围镜头移动；</w:t>
            </w:r>
          </w:p>
          <w:p>
            <w:pPr>
              <w:widowControl/>
              <w:spacing w:beforeLines="0" w:afterLines="0"/>
              <w:jc w:val="left"/>
              <w:rPr>
                <w:rFonts w:hint="eastAsia" w:hAnsi="宋体"/>
                <w:sz w:val="24"/>
              </w:rPr>
            </w:pPr>
            <w:r>
              <w:rPr>
                <w:rFonts w:hint="eastAsia" w:hAnsi="宋体"/>
                <w:sz w:val="24"/>
              </w:rPr>
              <w:t>9、投影采用无机液晶板、颜色增强模式，色温精准调校、内置几何矫正功能、画中画显示、兼容4K超高清数字信号、支持HDBaseT100米长距离信号传输。</w:t>
            </w:r>
          </w:p>
          <w:p>
            <w:pPr>
              <w:widowControl/>
              <w:spacing w:beforeLines="0" w:afterLines="0"/>
              <w:jc w:val="left"/>
              <w:rPr>
                <w:rFonts w:hint="eastAsia" w:hAnsi="宋体"/>
                <w:sz w:val="24"/>
              </w:rPr>
            </w:pPr>
            <w:r>
              <w:rPr>
                <w:rFonts w:hint="eastAsia" w:hAnsi="宋体"/>
                <w:sz w:val="24"/>
              </w:rPr>
              <w:t>▲10、提供售后服务承诺函，免费质保期不低于三年。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9</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教学专用高清框架树脂硬幕</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1、尺寸及类型：≥150寸硬幕；</w:t>
            </w:r>
          </w:p>
          <w:p>
            <w:pPr>
              <w:widowControl/>
              <w:spacing w:beforeLines="0" w:afterLines="0"/>
              <w:jc w:val="left"/>
              <w:rPr>
                <w:rFonts w:hint="eastAsia" w:hAnsi="宋体"/>
                <w:sz w:val="24"/>
              </w:rPr>
            </w:pPr>
            <w:r>
              <w:rPr>
                <w:rFonts w:hint="eastAsia" w:hAnsi="宋体"/>
                <w:sz w:val="24"/>
              </w:rPr>
              <w:t>2、幕共分六层：第一层：遮光层；第二层：屏幕主体层；第三层：阻燃、隔热层；第四层：层主体和表面结构粘合层；第五层：光学结构层，第六层：表面保护层，防尘、防刮、防腐、防潮；</w:t>
            </w:r>
          </w:p>
          <w:p>
            <w:pPr>
              <w:widowControl/>
              <w:spacing w:beforeLines="0" w:afterLines="0"/>
              <w:jc w:val="left"/>
              <w:rPr>
                <w:rFonts w:hint="eastAsia" w:hAnsi="宋体"/>
                <w:sz w:val="24"/>
              </w:rPr>
            </w:pPr>
            <w:r>
              <w:rPr>
                <w:rFonts w:hint="eastAsia" w:hAnsi="宋体"/>
                <w:sz w:val="24"/>
              </w:rPr>
              <w:t>3、屏幕表面光滑，呈灰色；粗糙不大于25μm，均匀度≥97%；光学增益为0.8-3.0倍左右；水平视角为175度，垂直视角155度；屏幕尺寸精度：误差≤2毫米；屏幕体质量约5.5公斤/平米；</w:t>
            </w:r>
          </w:p>
          <w:p>
            <w:pPr>
              <w:widowControl/>
              <w:spacing w:beforeLines="0" w:afterLines="0"/>
              <w:jc w:val="left"/>
              <w:rPr>
                <w:rFonts w:hint="eastAsia" w:hAnsi="宋体"/>
                <w:sz w:val="24"/>
              </w:rPr>
            </w:pPr>
            <w:r>
              <w:rPr>
                <w:rFonts w:hint="eastAsia" w:hAnsi="宋体"/>
                <w:sz w:val="24"/>
              </w:rPr>
              <w:t>4、特性：偏振光好、图像亮丽、立体效果强烈、弧面精度高、抗环境光；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10</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智能讲台</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一体化设计：集成OPS电脑、品牌触摸屏、读卡器、高拍仪、中控、升降控制于一体；内置IC刷卡系统“插卡即用、拔卡即走”，插卡即设备启动，投影机自动打开进入使用模式，拔卡后设备依次自动关闭，无需其他操作；可设置三种开机方式：刷卡直接开机/刷卡授权后按钮开机/直接按键开机。（提供证明文件并加盖投标人鲜章）</w:t>
            </w:r>
          </w:p>
          <w:p>
            <w:pPr>
              <w:widowControl/>
              <w:spacing w:beforeLines="0" w:afterLines="0"/>
              <w:jc w:val="left"/>
              <w:rPr>
                <w:rFonts w:hint="eastAsia" w:hAnsi="宋体"/>
                <w:sz w:val="24"/>
              </w:rPr>
            </w:pPr>
            <w:r>
              <w:rPr>
                <w:rFonts w:hint="eastAsia" w:hAnsi="宋体"/>
                <w:sz w:val="24"/>
              </w:rPr>
              <w:t>2、OPS电脑配置：集成23.8英寸品牌十点触控电容触摸屏，分辨率1920*1080；集成静音OPS电脑主机，CPU配置不低于Intel 酷睿i7；内存：4G DDR3；硬盘：256G 固态硬盘；有线Wifi无线双网卡；</w:t>
            </w:r>
          </w:p>
          <w:p>
            <w:pPr>
              <w:widowControl/>
              <w:spacing w:beforeLines="0" w:afterLines="0"/>
              <w:jc w:val="left"/>
              <w:rPr>
                <w:rFonts w:hint="eastAsia" w:hAnsi="宋体"/>
                <w:sz w:val="24"/>
              </w:rPr>
            </w:pPr>
            <w:r>
              <w:rPr>
                <w:rFonts w:hint="eastAsia" w:hAnsi="宋体"/>
                <w:sz w:val="24"/>
              </w:rPr>
              <w:t>3、台面设计及接口：一路鹅颈话筒卡农接口，一路LED照明灯，台面高度调节升降按钮，IC卡槽，开机按钮，2路USB3.0接口，便于U盘或其他USB设备接入，平板/手机放置槽；设备集成HDMI笔记本输入接口，设备复位按钮，wifi天线，设备运行指示灯；集成可插拔式高拍仪接口。</w:t>
            </w:r>
          </w:p>
          <w:p>
            <w:pPr>
              <w:widowControl/>
              <w:spacing w:beforeLines="0" w:afterLines="0"/>
              <w:jc w:val="left"/>
              <w:rPr>
                <w:rFonts w:hint="eastAsia" w:hAnsi="宋体"/>
                <w:sz w:val="24"/>
              </w:rPr>
            </w:pPr>
            <w:r>
              <w:rPr>
                <w:rFonts w:hint="eastAsia" w:hAnsi="宋体"/>
                <w:sz w:val="24"/>
              </w:rPr>
              <w:t>4、展台：托盘集成高性能1000万像素高拍仪，具备顶级OCR功能（ABBYY专业文字识别软件），可一键生成word文档，具备智能框选、智能连拍、智能去除灰色底纹功能，高拍仪与托盘一体化设计，稳固使用；</w:t>
            </w:r>
          </w:p>
          <w:p>
            <w:pPr>
              <w:widowControl/>
              <w:spacing w:beforeLines="0" w:afterLines="0"/>
              <w:jc w:val="left"/>
              <w:rPr>
                <w:rFonts w:hint="eastAsia" w:hAnsi="宋体"/>
                <w:sz w:val="24"/>
              </w:rPr>
            </w:pPr>
            <w:r>
              <w:rPr>
                <w:rFonts w:hint="eastAsia" w:hAnsi="宋体"/>
                <w:sz w:val="24"/>
              </w:rPr>
              <w:t>5、信号自动切换：集成HDMI笔记本输入接口，连接笔记本自动切换到笔记本信号，拔掉接口线自动切换到本机信号，无须手动切换；</w:t>
            </w:r>
          </w:p>
          <w:p>
            <w:pPr>
              <w:widowControl/>
              <w:spacing w:beforeLines="0" w:afterLines="0"/>
              <w:jc w:val="left"/>
              <w:rPr>
                <w:rFonts w:hint="eastAsia" w:hAnsi="宋体"/>
                <w:sz w:val="24"/>
              </w:rPr>
            </w:pPr>
            <w:r>
              <w:rPr>
                <w:rFonts w:hint="eastAsia" w:hAnsi="宋体"/>
                <w:sz w:val="24"/>
              </w:rPr>
              <w:t>6、升降柱：降噪，一键升降；</w:t>
            </w:r>
          </w:p>
          <w:p>
            <w:pPr>
              <w:widowControl/>
              <w:spacing w:beforeLines="0" w:afterLines="0"/>
              <w:jc w:val="left"/>
              <w:rPr>
                <w:rFonts w:hint="eastAsia" w:hAnsi="宋体"/>
                <w:sz w:val="24"/>
              </w:rPr>
            </w:pPr>
            <w:r>
              <w:rPr>
                <w:rFonts w:hint="eastAsia" w:hAnsi="宋体"/>
                <w:sz w:val="24"/>
              </w:rPr>
              <w:t>7、托盘：可拆卸式设计；</w:t>
            </w:r>
          </w:p>
          <w:p>
            <w:pPr>
              <w:widowControl/>
              <w:spacing w:beforeLines="0" w:afterLines="0"/>
              <w:jc w:val="left"/>
              <w:rPr>
                <w:rFonts w:hint="eastAsia" w:hAnsi="宋体"/>
                <w:sz w:val="24"/>
              </w:rPr>
            </w:pPr>
            <w:r>
              <w:rPr>
                <w:rFonts w:hint="eastAsia" w:hAnsi="宋体"/>
                <w:sz w:val="24"/>
              </w:rPr>
              <w:t>8、底部输出接口： 1路HDMI输出，1路三孔XLR麦克接口输出， 1路RJ45网口，1路RS232投影机控制口； 1路USB输入接口，1路220V电源输入接口；</w:t>
            </w:r>
          </w:p>
          <w:p>
            <w:pPr>
              <w:widowControl/>
              <w:spacing w:beforeLines="0" w:afterLines="0"/>
              <w:jc w:val="left"/>
              <w:rPr>
                <w:rFonts w:hint="eastAsia" w:hAnsi="宋体"/>
                <w:sz w:val="24"/>
              </w:rPr>
            </w:pPr>
            <w:r>
              <w:rPr>
                <w:rFonts w:hint="eastAsia" w:hAnsi="宋体"/>
                <w:sz w:val="24"/>
              </w:rPr>
              <w:t>9、脚轮：带锁底轮，万向静音底轮（带锁），移动方便；</w:t>
            </w:r>
          </w:p>
          <w:p>
            <w:pPr>
              <w:widowControl/>
              <w:spacing w:beforeLines="0" w:afterLines="0"/>
              <w:jc w:val="left"/>
              <w:rPr>
                <w:rFonts w:hint="eastAsia" w:hAnsi="宋体"/>
                <w:sz w:val="24"/>
              </w:rPr>
            </w:pPr>
            <w:r>
              <w:rPr>
                <w:rFonts w:hint="eastAsia" w:hAnsi="宋体"/>
                <w:sz w:val="24"/>
              </w:rPr>
              <w:t xml:space="preserve">▲10、软件集成：教师助手软件；PPT-SHOW演讲软件；可无缝衔接高清视频展台； </w:t>
            </w:r>
          </w:p>
          <w:p>
            <w:pPr>
              <w:widowControl/>
              <w:spacing w:beforeLines="0" w:afterLines="0"/>
              <w:jc w:val="left"/>
              <w:rPr>
                <w:rFonts w:hint="eastAsia" w:hAnsi="宋体"/>
                <w:sz w:val="24"/>
              </w:rPr>
            </w:pPr>
            <w:r>
              <w:rPr>
                <w:rFonts w:hint="eastAsia" w:hAnsi="宋体"/>
                <w:sz w:val="24"/>
              </w:rPr>
              <w:t>A.集成专业演讲报告软件：（提供软件著作权证书复印件）</w:t>
            </w:r>
          </w:p>
          <w:p>
            <w:pPr>
              <w:widowControl/>
              <w:spacing w:beforeLines="0" w:afterLines="0"/>
              <w:jc w:val="left"/>
              <w:rPr>
                <w:rFonts w:hint="eastAsia" w:hAnsi="宋体"/>
                <w:sz w:val="24"/>
              </w:rPr>
            </w:pPr>
            <w:r>
              <w:rPr>
                <w:rFonts w:hint="eastAsia" w:hAnsi="宋体"/>
                <w:sz w:val="24"/>
              </w:rPr>
              <w:t>(1)演讲者和观众看到不同的显示画面，演讲者可以看到当前页面并能提前预览下一画面观众只能看到当前页；</w:t>
            </w:r>
          </w:p>
          <w:p>
            <w:pPr>
              <w:widowControl/>
              <w:spacing w:beforeLines="0" w:afterLines="0"/>
              <w:jc w:val="left"/>
              <w:rPr>
                <w:rFonts w:hint="eastAsia" w:hAnsi="宋体"/>
                <w:sz w:val="24"/>
              </w:rPr>
            </w:pPr>
            <w:r>
              <w:rPr>
                <w:rFonts w:hint="eastAsia" w:hAnsi="宋体"/>
                <w:sz w:val="24"/>
              </w:rPr>
              <w:t>(2)软件可对当前页进行批注、注释，书写、批注、画图等同步到投影幕布或拼接屏等显示设备；</w:t>
            </w:r>
          </w:p>
          <w:p>
            <w:pPr>
              <w:widowControl/>
              <w:spacing w:beforeLines="0" w:afterLines="0"/>
              <w:jc w:val="left"/>
              <w:rPr>
                <w:rFonts w:hint="eastAsia" w:hAnsi="宋体"/>
                <w:sz w:val="24"/>
              </w:rPr>
            </w:pPr>
            <w:r>
              <w:rPr>
                <w:rFonts w:hint="eastAsia" w:hAnsi="宋体"/>
                <w:sz w:val="24"/>
              </w:rPr>
              <w:t>(3)演讲时可显示当前时间及正计时；</w:t>
            </w:r>
          </w:p>
          <w:p>
            <w:pPr>
              <w:widowControl/>
              <w:spacing w:beforeLines="0" w:afterLines="0"/>
              <w:jc w:val="left"/>
              <w:rPr>
                <w:rFonts w:hint="eastAsia" w:hAnsi="宋体"/>
                <w:sz w:val="24"/>
              </w:rPr>
            </w:pPr>
            <w:r>
              <w:rPr>
                <w:rFonts w:hint="eastAsia" w:hAnsi="宋体"/>
                <w:sz w:val="24"/>
              </w:rPr>
              <w:t>(4)播放PPT幻灯片时可以在不关闭PPT前提下导入word、视频、网页、图片等进行导入对象的批注；</w:t>
            </w:r>
          </w:p>
          <w:p>
            <w:pPr>
              <w:widowControl/>
              <w:spacing w:beforeLines="0" w:afterLines="0"/>
              <w:jc w:val="left"/>
              <w:rPr>
                <w:rFonts w:hint="eastAsia" w:hAnsi="宋体"/>
                <w:sz w:val="24"/>
              </w:rPr>
            </w:pPr>
            <w:r>
              <w:rPr>
                <w:rFonts w:hint="eastAsia" w:hAnsi="宋体"/>
                <w:sz w:val="24"/>
              </w:rPr>
              <w:t>(5)预先导入不少于10套PPT，方便多人不操作式的连续演讲；</w:t>
            </w:r>
          </w:p>
          <w:p>
            <w:pPr>
              <w:widowControl/>
              <w:spacing w:beforeLines="0" w:afterLines="0"/>
              <w:jc w:val="left"/>
              <w:rPr>
                <w:rFonts w:hint="eastAsia" w:hAnsi="宋体"/>
                <w:sz w:val="24"/>
              </w:rPr>
            </w:pPr>
            <w:r>
              <w:rPr>
                <w:rFonts w:hint="eastAsia" w:hAnsi="宋体"/>
                <w:sz w:val="24"/>
              </w:rPr>
              <w:t>(6)同时具备电子白板功能。</w:t>
            </w:r>
          </w:p>
          <w:p>
            <w:pPr>
              <w:widowControl/>
              <w:spacing w:beforeLines="0" w:afterLines="0"/>
              <w:jc w:val="left"/>
              <w:rPr>
                <w:rFonts w:hint="eastAsia" w:hAnsi="宋体"/>
                <w:sz w:val="24"/>
              </w:rPr>
            </w:pPr>
            <w:r>
              <w:rPr>
                <w:rFonts w:hint="eastAsia" w:hAnsi="宋体"/>
                <w:sz w:val="24"/>
              </w:rPr>
              <w:t>B.集成教学助手软件：（提供软件著作权证书复印件）</w:t>
            </w:r>
          </w:p>
          <w:p>
            <w:pPr>
              <w:widowControl/>
              <w:spacing w:beforeLines="0" w:afterLines="0"/>
              <w:jc w:val="left"/>
              <w:rPr>
                <w:rFonts w:hint="eastAsia" w:hAnsi="宋体"/>
                <w:sz w:val="24"/>
              </w:rPr>
            </w:pPr>
            <w:r>
              <w:rPr>
                <w:rFonts w:hint="eastAsia" w:hAnsi="宋体"/>
                <w:sz w:val="24"/>
              </w:rPr>
              <w:t>(1)系统支持Android、IOS操作系统的智能手机、平板电脑安装操作；通过下载安装APP,可将手机或平板可作为电脑的无线鼠标、无线键盘、ppt翻页器、屏幕批注笔；</w:t>
            </w:r>
          </w:p>
          <w:p>
            <w:pPr>
              <w:widowControl/>
              <w:spacing w:beforeLines="0" w:afterLines="0"/>
              <w:jc w:val="left"/>
              <w:rPr>
                <w:rFonts w:hint="eastAsia" w:hAnsi="宋体"/>
                <w:sz w:val="24"/>
              </w:rPr>
            </w:pPr>
            <w:r>
              <w:rPr>
                <w:rFonts w:hint="eastAsia" w:hAnsi="宋体"/>
                <w:sz w:val="24"/>
              </w:rPr>
              <w:t>(2)老师脱离讲台就可以操控教师电脑，手机控制文档的翻页，可实时对大屏幕批注圈注重点；</w:t>
            </w:r>
          </w:p>
          <w:p>
            <w:pPr>
              <w:widowControl/>
              <w:spacing w:beforeLines="0" w:afterLines="0"/>
              <w:jc w:val="left"/>
              <w:rPr>
                <w:rFonts w:hint="eastAsia" w:hAnsi="宋体"/>
                <w:sz w:val="24"/>
              </w:rPr>
            </w:pPr>
            <w:r>
              <w:rPr>
                <w:rFonts w:hint="eastAsia" w:hAnsi="宋体"/>
                <w:sz w:val="24"/>
              </w:rPr>
              <w:t>(3)播放PPT课件时，大屏幕显示当前页而手机或平板电脑可显示下一页内容和对当前页的注释；</w:t>
            </w:r>
          </w:p>
          <w:p>
            <w:pPr>
              <w:widowControl/>
              <w:spacing w:beforeLines="0" w:afterLines="0"/>
              <w:jc w:val="left"/>
              <w:rPr>
                <w:rFonts w:hint="eastAsia" w:hAnsi="宋体"/>
                <w:sz w:val="24"/>
              </w:rPr>
            </w:pPr>
            <w:r>
              <w:rPr>
                <w:rFonts w:hint="eastAsia" w:hAnsi="宋体"/>
                <w:sz w:val="24"/>
              </w:rPr>
              <w:t>(4)课堂动态选人功能增加教学乐趣；</w:t>
            </w:r>
          </w:p>
          <w:p>
            <w:pPr>
              <w:widowControl/>
              <w:spacing w:beforeLines="0" w:afterLines="0"/>
              <w:jc w:val="left"/>
              <w:rPr>
                <w:rFonts w:hint="eastAsia" w:hAnsi="宋体"/>
                <w:sz w:val="24"/>
              </w:rPr>
            </w:pPr>
            <w:r>
              <w:rPr>
                <w:rFonts w:hint="eastAsia" w:hAnsi="宋体"/>
                <w:sz w:val="24"/>
              </w:rPr>
              <w:t>(5)作为中控的无线触摸面板，无线操作中控；</w:t>
            </w:r>
          </w:p>
          <w:p>
            <w:pPr>
              <w:widowControl/>
              <w:spacing w:beforeLines="0" w:afterLines="0"/>
              <w:jc w:val="left"/>
              <w:rPr>
                <w:rFonts w:hint="eastAsia" w:hAnsi="宋体"/>
                <w:sz w:val="24"/>
              </w:rPr>
            </w:pPr>
            <w:r>
              <w:rPr>
                <w:rFonts w:hint="eastAsia" w:hAnsi="宋体"/>
                <w:sz w:val="24"/>
              </w:rPr>
              <w:t>(6)可实现移动展台功能，通过手机随时拍摄课堂活动或挑选教材照片贴回教师机页面，即时分享内容，一次性拍摄多张学生作品，进行多作品同屏比较；</w:t>
            </w:r>
          </w:p>
          <w:p>
            <w:pPr>
              <w:widowControl/>
              <w:spacing w:beforeLines="0" w:afterLines="0"/>
              <w:jc w:val="left"/>
              <w:rPr>
                <w:rFonts w:hint="eastAsia" w:hAnsi="宋体"/>
                <w:sz w:val="24"/>
              </w:rPr>
            </w:pPr>
            <w:r>
              <w:rPr>
                <w:rFonts w:hint="eastAsia" w:hAnsi="宋体"/>
                <w:sz w:val="24"/>
              </w:rPr>
              <w:t>(7)可实时直播手机摄像头画面供学生观看；</w:t>
            </w:r>
          </w:p>
          <w:p>
            <w:pPr>
              <w:widowControl/>
              <w:spacing w:beforeLines="0" w:afterLines="0"/>
              <w:jc w:val="left"/>
              <w:rPr>
                <w:rFonts w:hint="eastAsia" w:hAnsi="宋体"/>
                <w:sz w:val="24"/>
              </w:rPr>
            </w:pPr>
            <w:r>
              <w:rPr>
                <w:rFonts w:hint="eastAsia" w:hAnsi="宋体"/>
                <w:sz w:val="24"/>
              </w:rPr>
              <w:t>(8)把手机文件无线传至教师电脑;</w:t>
            </w:r>
          </w:p>
          <w:p>
            <w:pPr>
              <w:widowControl/>
              <w:spacing w:beforeLines="0" w:afterLines="0"/>
              <w:jc w:val="left"/>
              <w:rPr>
                <w:rFonts w:hint="eastAsia" w:hAnsi="宋体"/>
                <w:sz w:val="24"/>
              </w:rPr>
            </w:pPr>
            <w:r>
              <w:rPr>
                <w:rFonts w:hint="eastAsia" w:hAnsi="宋体"/>
                <w:sz w:val="24"/>
              </w:rPr>
              <w:t>(9)触控面板：集上下课一键启动、投影开关、幕布升降操控、电脑操控、DVD控制、静音、音量调节等功能于一体，操作更加便捷；</w:t>
            </w:r>
          </w:p>
          <w:p>
            <w:pPr>
              <w:widowControl/>
              <w:spacing w:beforeLines="0" w:afterLines="0"/>
              <w:jc w:val="left"/>
              <w:rPr>
                <w:rFonts w:hint="eastAsia" w:hAnsi="宋体"/>
                <w:sz w:val="24"/>
              </w:rPr>
            </w:pPr>
            <w:r>
              <w:rPr>
                <w:rFonts w:hint="eastAsia" w:hAnsi="宋体"/>
                <w:sz w:val="24"/>
              </w:rPr>
              <w:t>(10)快捷键：有桌面、关闭、回车、复制、粘贴、拍照、计算器、记事本、左右上下移动等快捷键，使用更加方便。</w:t>
            </w:r>
          </w:p>
          <w:p>
            <w:pPr>
              <w:widowControl/>
              <w:spacing w:beforeLines="0" w:afterLines="0"/>
              <w:jc w:val="left"/>
              <w:rPr>
                <w:rFonts w:hint="eastAsia" w:hAnsi="宋体"/>
                <w:sz w:val="24"/>
              </w:rPr>
            </w:pPr>
            <w:r>
              <w:rPr>
                <w:rFonts w:hint="eastAsia" w:hAnsi="宋体"/>
                <w:sz w:val="24"/>
              </w:rPr>
              <w:t>11、需提供售后服务承诺函，免费质保期不低于三年。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11</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教学专用一体机</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外形要求：一体机</w:t>
            </w:r>
          </w:p>
          <w:p>
            <w:pPr>
              <w:widowControl/>
              <w:spacing w:beforeLines="0" w:afterLines="0"/>
              <w:jc w:val="left"/>
              <w:rPr>
                <w:rFonts w:hint="eastAsia" w:hAnsi="宋体"/>
                <w:sz w:val="24"/>
              </w:rPr>
            </w:pPr>
            <w:r>
              <w:rPr>
                <w:rFonts w:hint="eastAsia" w:hAnsi="宋体"/>
                <w:sz w:val="24"/>
              </w:rPr>
              <w:t>1、CPU：≥Intel Core I7-10700处理器（主频≥2.9GHz ,缓存≥16M, 8核）；</w:t>
            </w:r>
          </w:p>
          <w:p>
            <w:pPr>
              <w:widowControl/>
              <w:spacing w:beforeLines="0" w:afterLines="0"/>
              <w:jc w:val="left"/>
              <w:rPr>
                <w:rFonts w:hint="eastAsia" w:hAnsi="宋体"/>
                <w:sz w:val="24"/>
              </w:rPr>
            </w:pPr>
            <w:r>
              <w:rPr>
                <w:rFonts w:hint="eastAsia" w:hAnsi="宋体"/>
                <w:sz w:val="24"/>
              </w:rPr>
              <w:t>2、主板Intel H470芯片组及以上；</w:t>
            </w:r>
          </w:p>
          <w:p>
            <w:pPr>
              <w:widowControl/>
              <w:spacing w:beforeLines="0" w:afterLines="0"/>
              <w:jc w:val="left"/>
              <w:rPr>
                <w:rFonts w:hint="eastAsia" w:hAnsi="宋体"/>
                <w:sz w:val="24"/>
              </w:rPr>
            </w:pPr>
            <w:r>
              <w:rPr>
                <w:rFonts w:hint="eastAsia" w:hAnsi="宋体"/>
                <w:sz w:val="24"/>
              </w:rPr>
              <w:t>3、内存：配置 ≥8G DDR4 2666MHz内存，提供双内存槽位；</w:t>
            </w:r>
          </w:p>
          <w:p>
            <w:pPr>
              <w:widowControl/>
              <w:spacing w:beforeLines="0" w:afterLines="0"/>
              <w:jc w:val="left"/>
              <w:rPr>
                <w:rFonts w:hint="eastAsia" w:hAnsi="宋体"/>
                <w:sz w:val="24"/>
              </w:rPr>
            </w:pPr>
            <w:r>
              <w:rPr>
                <w:rFonts w:hint="eastAsia" w:hAnsi="宋体"/>
                <w:sz w:val="24"/>
              </w:rPr>
              <w:t>4、显卡：集成显卡；</w:t>
            </w:r>
          </w:p>
          <w:p>
            <w:pPr>
              <w:widowControl/>
              <w:spacing w:beforeLines="0" w:afterLines="0"/>
              <w:jc w:val="left"/>
              <w:rPr>
                <w:rFonts w:hint="eastAsia" w:hAnsi="宋体"/>
                <w:sz w:val="24"/>
              </w:rPr>
            </w:pPr>
            <w:r>
              <w:rPr>
                <w:rFonts w:hint="eastAsia" w:hAnsi="宋体"/>
                <w:sz w:val="24"/>
              </w:rPr>
              <w:t>5、硬盘：≥512G PCIe M.2 SSD硬盘；</w:t>
            </w:r>
          </w:p>
          <w:p>
            <w:pPr>
              <w:widowControl/>
              <w:spacing w:beforeLines="0" w:afterLines="0"/>
              <w:jc w:val="left"/>
              <w:rPr>
                <w:rFonts w:hint="eastAsia" w:hAnsi="宋体"/>
                <w:sz w:val="24"/>
              </w:rPr>
            </w:pPr>
            <w:r>
              <w:rPr>
                <w:rFonts w:hint="eastAsia" w:hAnsi="宋体"/>
                <w:sz w:val="24"/>
              </w:rPr>
              <w:t>6、网卡：集成10/100/1000M以太网卡，配802.11 AC无线网卡 ；</w:t>
            </w:r>
          </w:p>
          <w:p>
            <w:pPr>
              <w:widowControl/>
              <w:spacing w:beforeLines="0" w:afterLines="0"/>
              <w:jc w:val="left"/>
              <w:rPr>
                <w:rFonts w:hint="eastAsia" w:hAnsi="宋体"/>
                <w:sz w:val="24"/>
              </w:rPr>
            </w:pPr>
            <w:r>
              <w:rPr>
                <w:rFonts w:hint="eastAsia" w:hAnsi="宋体"/>
                <w:sz w:val="24"/>
              </w:rPr>
              <w:t>7、音频设备：内置立体声音箱；支持杜比音效；</w:t>
            </w:r>
          </w:p>
          <w:p>
            <w:pPr>
              <w:widowControl/>
              <w:spacing w:beforeLines="0" w:afterLines="0"/>
              <w:jc w:val="left"/>
              <w:rPr>
                <w:rFonts w:hint="eastAsia" w:hAnsi="宋体"/>
                <w:sz w:val="24"/>
              </w:rPr>
            </w:pPr>
            <w:r>
              <w:rPr>
                <w:rFonts w:hint="eastAsia" w:hAnsi="宋体"/>
                <w:sz w:val="24"/>
              </w:rPr>
              <w:t>8、显示屏：≥23.8寸广视角全高清液晶显示屏(1920x1080)；</w:t>
            </w:r>
          </w:p>
          <w:p>
            <w:pPr>
              <w:widowControl/>
              <w:spacing w:beforeLines="0" w:afterLines="0"/>
              <w:jc w:val="left"/>
              <w:rPr>
                <w:rFonts w:hint="eastAsia" w:hAnsi="宋体"/>
                <w:sz w:val="24"/>
              </w:rPr>
            </w:pPr>
            <w:r>
              <w:rPr>
                <w:rFonts w:hint="eastAsia" w:hAnsi="宋体"/>
                <w:sz w:val="24"/>
              </w:rPr>
              <w:t>9、键盘、鼠标：USB键盘、鼠标；</w:t>
            </w:r>
          </w:p>
          <w:p>
            <w:pPr>
              <w:widowControl/>
              <w:spacing w:beforeLines="0" w:afterLines="0"/>
              <w:jc w:val="left"/>
              <w:rPr>
                <w:rFonts w:hint="eastAsia" w:hAnsi="宋体"/>
                <w:sz w:val="24"/>
              </w:rPr>
            </w:pPr>
            <w:r>
              <w:rPr>
                <w:rFonts w:hint="eastAsia" w:hAnsi="宋体"/>
                <w:sz w:val="24"/>
              </w:rPr>
              <w:t>10、接口：≥6个USB Type-A接.口[其中5个3.2 G1、1个3.2G2-支持给其他设备(手机)快速充电],1个USB Type-C接口[3.2 G1]、DP-In/Ount二合一接口、多合一读卡器、可选1个串口；</w:t>
            </w:r>
          </w:p>
          <w:p>
            <w:pPr>
              <w:widowControl/>
              <w:spacing w:beforeLines="0" w:afterLines="0"/>
              <w:jc w:val="left"/>
              <w:rPr>
                <w:rFonts w:hint="eastAsia" w:hAnsi="宋体"/>
                <w:sz w:val="24"/>
              </w:rPr>
            </w:pPr>
            <w:r>
              <w:rPr>
                <w:rFonts w:hint="eastAsia" w:hAnsi="宋体"/>
                <w:sz w:val="24"/>
              </w:rPr>
              <w:t>11、电源：</w:t>
            </w:r>
            <w:r>
              <w:rPr>
                <w:rFonts w:hint="eastAsia" w:hAnsi="宋体"/>
                <w:sz w:val="24"/>
                <w:u w:val="single"/>
              </w:rPr>
              <w:t>155W</w:t>
            </w:r>
            <w:r>
              <w:rPr>
                <w:rFonts w:hint="eastAsia" w:hAnsi="宋体"/>
                <w:sz w:val="24"/>
              </w:rPr>
              <w:t xml:space="preserve"> 节能电源</w:t>
            </w:r>
          </w:p>
          <w:p>
            <w:pPr>
              <w:widowControl/>
              <w:spacing w:beforeLines="0" w:afterLines="0"/>
              <w:jc w:val="left"/>
              <w:rPr>
                <w:rFonts w:hint="eastAsia" w:hAnsi="宋体"/>
                <w:sz w:val="24"/>
              </w:rPr>
            </w:pPr>
            <w:r>
              <w:rPr>
                <w:rFonts w:hint="eastAsia" w:hAnsi="宋体"/>
                <w:sz w:val="24"/>
              </w:rPr>
              <w:t>12、机箱：多功能平放式底座，支持屏幕俯仰、高度调整、左右旋转；方便维护；</w:t>
            </w:r>
          </w:p>
          <w:p>
            <w:pPr>
              <w:widowControl/>
              <w:spacing w:beforeLines="0" w:afterLines="0"/>
              <w:jc w:val="left"/>
              <w:rPr>
                <w:rFonts w:hint="eastAsia" w:hAnsi="宋体"/>
                <w:sz w:val="24"/>
              </w:rPr>
            </w:pPr>
            <w:r>
              <w:rPr>
                <w:rFonts w:hint="eastAsia" w:hAnsi="宋体"/>
                <w:sz w:val="24"/>
              </w:rPr>
              <w:t>13、安全：USB屏蔽技术，仅识别USB键盘、鼠标，无法识别其他USB读取设备，有效防止数据泄露；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12</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教学互动主机</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1、操作系统：Android；</w:t>
            </w:r>
          </w:p>
          <w:p>
            <w:pPr>
              <w:widowControl/>
              <w:spacing w:beforeLines="0" w:afterLines="0"/>
              <w:jc w:val="left"/>
              <w:rPr>
                <w:rFonts w:hint="eastAsia" w:hAnsi="宋体"/>
                <w:sz w:val="24"/>
              </w:rPr>
            </w:pPr>
            <w:r>
              <w:rPr>
                <w:rFonts w:hint="eastAsia" w:hAnsi="宋体"/>
                <w:sz w:val="24"/>
              </w:rPr>
              <w:t>2、天线类型：内置天线；</w:t>
            </w:r>
          </w:p>
          <w:p>
            <w:pPr>
              <w:widowControl/>
              <w:spacing w:beforeLines="0" w:afterLines="0"/>
              <w:jc w:val="left"/>
              <w:rPr>
                <w:rFonts w:hint="eastAsia" w:hAnsi="宋体"/>
                <w:sz w:val="24"/>
              </w:rPr>
            </w:pPr>
            <w:r>
              <w:rPr>
                <w:rFonts w:hint="eastAsia" w:hAnsi="宋体"/>
                <w:sz w:val="24"/>
              </w:rPr>
              <w:t>3、按键：电源键 *1 ，录制键 *1；</w:t>
            </w:r>
          </w:p>
          <w:p>
            <w:pPr>
              <w:widowControl/>
              <w:spacing w:beforeLines="0" w:afterLines="0"/>
              <w:jc w:val="left"/>
              <w:rPr>
                <w:rFonts w:hint="eastAsia" w:hAnsi="宋体"/>
                <w:sz w:val="24"/>
              </w:rPr>
            </w:pPr>
            <w:r>
              <w:rPr>
                <w:rFonts w:hint="eastAsia" w:hAnsi="宋体"/>
                <w:sz w:val="24"/>
              </w:rPr>
              <w:t>4、影音接口：具备1个HDMI输入接口、1个HDMI输出接口，可外接至一体机、电视机等显示终端，LineIn*1， LineOut*1，支持耳麦、无线麦克风的接入，用于接收环境中的声音；</w:t>
            </w:r>
          </w:p>
          <w:p>
            <w:pPr>
              <w:widowControl/>
              <w:spacing w:beforeLines="0" w:afterLines="0"/>
              <w:jc w:val="left"/>
              <w:rPr>
                <w:rFonts w:hint="eastAsia" w:hAnsi="宋体"/>
                <w:sz w:val="24"/>
              </w:rPr>
            </w:pPr>
            <w:r>
              <w:rPr>
                <w:rFonts w:hint="eastAsia" w:hAnsi="宋体"/>
                <w:sz w:val="24"/>
              </w:rPr>
              <w:t>5、USB接口：3个USB接口，支持U盘、鼠标、键盘、摄像头的接入；1个USB TypeB接口，支持连接电脑安装驱动；</w:t>
            </w:r>
          </w:p>
          <w:p>
            <w:pPr>
              <w:widowControl/>
              <w:spacing w:beforeLines="0" w:afterLines="0"/>
              <w:jc w:val="left"/>
              <w:rPr>
                <w:rFonts w:hint="eastAsia" w:hAnsi="宋体"/>
                <w:sz w:val="24"/>
              </w:rPr>
            </w:pPr>
            <w:r>
              <w:rPr>
                <w:rFonts w:hint="eastAsia" w:hAnsi="宋体"/>
                <w:sz w:val="24"/>
              </w:rPr>
              <w:t>6、网络传输：具备以太网RJ45数据接口，支持WAN口接入互联网；</w:t>
            </w:r>
          </w:p>
          <w:p>
            <w:pPr>
              <w:widowControl/>
              <w:spacing w:beforeLines="0" w:afterLines="0"/>
              <w:jc w:val="left"/>
              <w:rPr>
                <w:rFonts w:hint="eastAsia" w:hAnsi="宋体"/>
                <w:sz w:val="24"/>
              </w:rPr>
            </w:pPr>
            <w:r>
              <w:rPr>
                <w:rFonts w:hint="eastAsia" w:hAnsi="宋体"/>
                <w:sz w:val="24"/>
              </w:rPr>
              <w:t>7、HDMI输出适配：支持多种显示分辨率，教学互动接收终端可自动适配HDMI外接的显示终端分辨率，最高支持3840*2160分辨率；</w:t>
            </w:r>
          </w:p>
          <w:p>
            <w:pPr>
              <w:widowControl/>
              <w:spacing w:beforeLines="0" w:afterLines="0"/>
              <w:jc w:val="left"/>
              <w:rPr>
                <w:rFonts w:hint="eastAsia" w:hAnsi="宋体"/>
                <w:sz w:val="24"/>
              </w:rPr>
            </w:pPr>
            <w:r>
              <w:rPr>
                <w:rFonts w:hint="eastAsia" w:hAnsi="宋体"/>
                <w:sz w:val="24"/>
              </w:rPr>
              <w:t>8、录制键：教学互动接收终端插入U盘后，可通过硬件设备的录制按键一键录制画面与系统声音、环境声音（通过耳麦或无线麦克风）；</w:t>
            </w:r>
          </w:p>
          <w:p>
            <w:pPr>
              <w:widowControl/>
              <w:spacing w:beforeLines="0" w:afterLines="0"/>
              <w:jc w:val="left"/>
              <w:rPr>
                <w:rFonts w:hint="eastAsia" w:hAnsi="宋体"/>
                <w:sz w:val="24"/>
              </w:rPr>
            </w:pPr>
            <w:r>
              <w:rPr>
                <w:rFonts w:hint="eastAsia" w:hAnsi="宋体"/>
                <w:sz w:val="24"/>
              </w:rPr>
              <w:t>9、内置硬盘：终端内置有硬盘，容量不低于500G，支持截屏图片、屏幕录制视频资源的存储与调取。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13</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教学互动分机</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1、操作系统：Android；</w:t>
            </w:r>
          </w:p>
          <w:p>
            <w:pPr>
              <w:widowControl/>
              <w:spacing w:beforeLines="0" w:afterLines="0"/>
              <w:jc w:val="left"/>
              <w:rPr>
                <w:rFonts w:hint="eastAsia" w:hAnsi="宋体"/>
                <w:sz w:val="24"/>
              </w:rPr>
            </w:pPr>
            <w:r>
              <w:rPr>
                <w:rFonts w:hint="eastAsia" w:hAnsi="宋体"/>
                <w:sz w:val="24"/>
              </w:rPr>
              <w:t>2、CPU：四核心CPU，主频≥2.3GHz；</w:t>
            </w:r>
          </w:p>
          <w:p>
            <w:pPr>
              <w:widowControl/>
              <w:spacing w:beforeLines="0" w:afterLines="0"/>
              <w:jc w:val="left"/>
              <w:rPr>
                <w:rFonts w:hint="eastAsia" w:hAnsi="宋体"/>
                <w:sz w:val="24"/>
              </w:rPr>
            </w:pPr>
            <w:r>
              <w:rPr>
                <w:rFonts w:hint="eastAsia" w:hAnsi="宋体"/>
                <w:sz w:val="24"/>
              </w:rPr>
              <w:t>3、内存：≥2GB；</w:t>
            </w:r>
          </w:p>
          <w:p>
            <w:pPr>
              <w:widowControl/>
              <w:spacing w:beforeLines="0" w:afterLines="0"/>
              <w:jc w:val="left"/>
              <w:rPr>
                <w:rFonts w:hint="eastAsia" w:hAnsi="宋体"/>
                <w:sz w:val="24"/>
              </w:rPr>
            </w:pPr>
            <w:r>
              <w:rPr>
                <w:rFonts w:hint="eastAsia" w:hAnsi="宋体"/>
                <w:sz w:val="24"/>
              </w:rPr>
              <w:t>4、内置存储：32G以上；</w:t>
            </w:r>
          </w:p>
          <w:p>
            <w:pPr>
              <w:widowControl/>
              <w:spacing w:beforeLines="0" w:afterLines="0"/>
              <w:jc w:val="left"/>
              <w:rPr>
                <w:rFonts w:hint="eastAsia" w:hAnsi="宋体"/>
                <w:sz w:val="24"/>
              </w:rPr>
            </w:pPr>
            <w:r>
              <w:rPr>
                <w:rFonts w:hint="eastAsia" w:hAnsi="宋体"/>
                <w:sz w:val="24"/>
              </w:rPr>
              <w:t>5、扩展支持：USB 扩展；</w:t>
            </w:r>
          </w:p>
          <w:p>
            <w:pPr>
              <w:widowControl/>
              <w:spacing w:beforeLines="0" w:afterLines="0"/>
              <w:jc w:val="left"/>
              <w:rPr>
                <w:rFonts w:hint="eastAsia" w:hAnsi="宋体"/>
                <w:sz w:val="24"/>
              </w:rPr>
            </w:pPr>
            <w:r>
              <w:rPr>
                <w:rFonts w:hint="eastAsia" w:hAnsi="宋体"/>
                <w:sz w:val="24"/>
              </w:rPr>
              <w:t>6、视频输出：最大可支持4K ；</w:t>
            </w:r>
          </w:p>
          <w:p>
            <w:pPr>
              <w:widowControl/>
              <w:spacing w:beforeLines="0" w:afterLines="0"/>
              <w:jc w:val="left"/>
              <w:rPr>
                <w:rFonts w:hint="eastAsia" w:hAnsi="宋体"/>
                <w:sz w:val="24"/>
              </w:rPr>
            </w:pPr>
            <w:r>
              <w:rPr>
                <w:rFonts w:hint="eastAsia" w:hAnsi="宋体"/>
                <w:sz w:val="24"/>
              </w:rPr>
              <w:t xml:space="preserve">7、WiFi支持：802.11b/g/n/ac 双频2.4G及 5G； </w:t>
            </w:r>
          </w:p>
          <w:p>
            <w:pPr>
              <w:widowControl/>
              <w:spacing w:beforeLines="0" w:afterLines="0"/>
              <w:jc w:val="left"/>
              <w:rPr>
                <w:rFonts w:hint="eastAsia" w:hAnsi="宋体"/>
                <w:sz w:val="24"/>
              </w:rPr>
            </w:pPr>
            <w:r>
              <w:rPr>
                <w:rFonts w:hint="eastAsia" w:hAnsi="宋体"/>
                <w:sz w:val="24"/>
              </w:rPr>
              <w:t>8、影音接口：HDMI输入*1、HDMI输出*1、LineIn/Out音频*1；</w:t>
            </w:r>
          </w:p>
          <w:p>
            <w:pPr>
              <w:widowControl/>
              <w:spacing w:beforeLines="0" w:afterLines="0"/>
              <w:jc w:val="left"/>
              <w:rPr>
                <w:rFonts w:hint="eastAsia" w:hAnsi="宋体"/>
                <w:sz w:val="24"/>
              </w:rPr>
            </w:pPr>
            <w:r>
              <w:rPr>
                <w:rFonts w:hint="eastAsia" w:hAnsi="宋体"/>
                <w:sz w:val="24"/>
              </w:rPr>
              <w:t>9、I/O接口：DC 电源接口*1，USB2.0*3，10/100/1000Mbps以太网RJ45接口*1；</w:t>
            </w:r>
          </w:p>
          <w:p>
            <w:pPr>
              <w:widowControl/>
              <w:spacing w:beforeLines="0" w:afterLines="0"/>
              <w:jc w:val="left"/>
              <w:rPr>
                <w:rFonts w:hint="eastAsia" w:hAnsi="宋体"/>
                <w:sz w:val="24"/>
              </w:rPr>
            </w:pPr>
            <w:r>
              <w:rPr>
                <w:rFonts w:hint="eastAsia" w:hAnsi="宋体"/>
                <w:sz w:val="24"/>
              </w:rPr>
              <w:t>▲10、与教学互动主机、教学互动系统、无线课堂教学系统、设备集控系统同一品牌，兼容协同工作系统。（提供证明文件并加盖投标人鲜章）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14</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教学互动系统</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▲1、软件遥控器：教学互动接收终端无需硬件遥控器或USB切换器，用户只需扫码下载遥控器APP即可将移动终端作为控制端，支持Windows、Android、iOS系统安装控制端软件；</w:t>
            </w:r>
          </w:p>
          <w:p>
            <w:pPr>
              <w:widowControl/>
              <w:spacing w:beforeLines="0" w:afterLines="0"/>
              <w:jc w:val="left"/>
              <w:rPr>
                <w:rFonts w:hint="eastAsia" w:hAnsi="宋体"/>
                <w:sz w:val="24"/>
              </w:rPr>
            </w:pPr>
            <w:r>
              <w:rPr>
                <w:rFonts w:hint="eastAsia" w:hAnsi="宋体"/>
                <w:sz w:val="24"/>
              </w:rPr>
              <w:t>2、屏幕工具条：用户可直接在触控显示屏上操作多媒体教学系统软件的工具条，也可在教学互动接收终端硬件上连接鼠标点击工具条控制，具有截屏、录制、广播、切换、布局、批注等功能按钮，并可以看到时间、设备状态等信息；</w:t>
            </w:r>
          </w:p>
          <w:p>
            <w:pPr>
              <w:widowControl/>
              <w:spacing w:beforeLines="0" w:afterLines="0"/>
              <w:jc w:val="left"/>
              <w:rPr>
                <w:rFonts w:hint="eastAsia" w:hAnsi="宋体"/>
                <w:sz w:val="24"/>
              </w:rPr>
            </w:pPr>
            <w:r>
              <w:rPr>
                <w:rFonts w:hint="eastAsia" w:hAnsi="宋体"/>
                <w:sz w:val="24"/>
              </w:rPr>
              <w:t>3、工具条显示与隐藏：支持用户自主选择系统桌面工具条显示或隐藏，工具条隐藏后支持一键点击隐藏按钮再次显示工具条，且无操作10秒钟后，工具条可自动隐藏；</w:t>
            </w:r>
          </w:p>
          <w:p>
            <w:pPr>
              <w:widowControl/>
              <w:spacing w:beforeLines="0" w:afterLines="0"/>
              <w:jc w:val="left"/>
              <w:rPr>
                <w:rFonts w:hint="eastAsia" w:hAnsi="宋体"/>
                <w:sz w:val="24"/>
              </w:rPr>
            </w:pPr>
            <w:r>
              <w:rPr>
                <w:rFonts w:hint="eastAsia" w:hAnsi="宋体"/>
                <w:sz w:val="24"/>
              </w:rPr>
              <w:t>4、16路投屏终端同步显示：能够在显示终端展示不少于16屏画面，并自由拖动画面位置，支持对其中单个设备画面进行音量开关、画面全屏、画面移除、画面旋转等，或对全体设备画面音量调节；（提供功能截图并加盖投标人鲜章）</w:t>
            </w:r>
          </w:p>
          <w:p>
            <w:pPr>
              <w:widowControl/>
              <w:spacing w:beforeLines="0" w:afterLines="0"/>
              <w:jc w:val="left"/>
              <w:rPr>
                <w:rFonts w:hint="eastAsia" w:hAnsi="宋体"/>
                <w:sz w:val="24"/>
              </w:rPr>
            </w:pPr>
            <w:r>
              <w:rPr>
                <w:rFonts w:hint="eastAsia" w:hAnsi="宋体"/>
                <w:sz w:val="24"/>
              </w:rPr>
              <w:t>▲5、多种画面布局：支持1、2、3、4、5、6、7、8、9、16画面布局，画面支持多种对比模式（如均分屏幕、一大两小，一大三小、悬浮等不少于10种默认画面布局方式），一键点击即可选择相应布局；</w:t>
            </w:r>
          </w:p>
          <w:p>
            <w:pPr>
              <w:widowControl/>
              <w:spacing w:beforeLines="0" w:afterLines="0"/>
              <w:jc w:val="left"/>
              <w:rPr>
                <w:rFonts w:hint="eastAsia" w:hAnsi="宋体"/>
                <w:sz w:val="24"/>
              </w:rPr>
            </w:pPr>
            <w:r>
              <w:rPr>
                <w:rFonts w:hint="eastAsia" w:hAnsi="宋体"/>
                <w:sz w:val="24"/>
              </w:rPr>
              <w:t>6、投屏终端选择与切换：系统自动对有线接入设备和网络摄像机、无线接入设备、各小组的系统设备、U盘、手写板等设备分类；支持对已连接教学互动接收终端的设备强行从列表中移除，并可设置常用设备置顶显示模式。已设置好布局的投屏画面具有画面记忆功能，即布局模式更换后，原布局内的设备画面自动存储记忆，不会自动更改；</w:t>
            </w:r>
          </w:p>
          <w:p>
            <w:pPr>
              <w:widowControl/>
              <w:spacing w:beforeLines="0" w:afterLines="0"/>
              <w:jc w:val="left"/>
              <w:rPr>
                <w:rFonts w:hint="eastAsia" w:hAnsi="宋体"/>
                <w:sz w:val="24"/>
              </w:rPr>
            </w:pPr>
            <w:r>
              <w:rPr>
                <w:rFonts w:hint="eastAsia" w:hAnsi="宋体"/>
                <w:sz w:val="24"/>
              </w:rPr>
              <w:t>7、一键微课录制：支持通过硬件设备上的“录制”按键一键开始录制，也支持通过软件中“录制”按钮一键录课；微课录制支持多画面和外接无线麦克风声音同步录入，支持720P和1080P格式，录课视频可保存在外接U盘中或通过无线连接的AP硬盘或硬件设备自带的硬盘中，支持录制存储空间不足时的文字提醒功能；</w:t>
            </w:r>
          </w:p>
          <w:p>
            <w:pPr>
              <w:widowControl/>
              <w:spacing w:beforeLines="0" w:afterLines="0"/>
              <w:jc w:val="left"/>
              <w:rPr>
                <w:rFonts w:hint="eastAsia" w:hAnsi="宋体"/>
                <w:sz w:val="24"/>
              </w:rPr>
            </w:pPr>
            <w:r>
              <w:rPr>
                <w:rFonts w:hint="eastAsia" w:hAnsi="宋体"/>
                <w:sz w:val="24"/>
              </w:rPr>
              <w:t>▲8、三大类公有传输协议投屏：支持Air Play、Miracast、WIDI投射协议投屏，能够将iOS设备、Android设备、Windows设备不安装任何APP或者插件的前提下直接无线接入教学互动接收终端进行投屏；</w:t>
            </w:r>
          </w:p>
          <w:p>
            <w:pPr>
              <w:widowControl/>
              <w:spacing w:beforeLines="0" w:afterLines="0"/>
              <w:jc w:val="left"/>
              <w:rPr>
                <w:rFonts w:hint="eastAsia" w:hAnsi="宋体"/>
                <w:sz w:val="24"/>
              </w:rPr>
            </w:pPr>
            <w:r>
              <w:rPr>
                <w:rFonts w:hint="eastAsia" w:hAnsi="宋体"/>
                <w:sz w:val="24"/>
              </w:rPr>
              <w:t>▲9、支持显示终端全屏缩放：通过遥控器APP或在触控显示屏上对投屏显示设备画面缩放显示，达到对文字或重点画面逐步放大的效果，能够对单屏或多屏画面进行最大400%放大；</w:t>
            </w:r>
          </w:p>
          <w:p>
            <w:pPr>
              <w:widowControl/>
              <w:spacing w:beforeLines="0" w:afterLines="0"/>
              <w:jc w:val="left"/>
              <w:rPr>
                <w:rFonts w:hint="eastAsia" w:hAnsi="宋体"/>
                <w:sz w:val="24"/>
              </w:rPr>
            </w:pPr>
            <w:r>
              <w:rPr>
                <w:rFonts w:hint="eastAsia" w:hAnsi="宋体"/>
                <w:sz w:val="24"/>
              </w:rPr>
              <w:t>▲10、多小组互动：支持将多个教学互动接收终端分成多个小组，通过创建合作组，将所有小组端的系统设备终端加入同一个合作组里。可实现功能1——把主控端系统设备显示内容同步广播到小组屏上。功能2——可以抓取多个小组屏内容到主控端系统设备，进行内容对比。功能3——可以把任何一个或多个小组系统设备屏幕内容，推送到其他小组屏上，支持同时批注操作；</w:t>
            </w:r>
          </w:p>
          <w:p>
            <w:pPr>
              <w:widowControl/>
              <w:spacing w:beforeLines="0" w:afterLines="0"/>
              <w:jc w:val="left"/>
              <w:rPr>
                <w:rFonts w:hint="eastAsia" w:hAnsi="宋体"/>
                <w:sz w:val="24"/>
              </w:rPr>
            </w:pPr>
            <w:r>
              <w:rPr>
                <w:rFonts w:hint="eastAsia" w:hAnsi="宋体"/>
                <w:sz w:val="24"/>
              </w:rPr>
              <w:t>11、U盘读写：支持外接NTFS、EXFAT格式的大容量移动存储设备，“存储”可支持截屏、录制内容写入，“读取”可选择U盘中的文档、图片、视频等资料直接打开播放，也可对存储至U盘的截屏图片和录制的视频预览、删除；支持4K高清视频播放；</w:t>
            </w:r>
          </w:p>
          <w:p>
            <w:pPr>
              <w:widowControl/>
              <w:spacing w:beforeLines="0" w:afterLines="0"/>
              <w:jc w:val="left"/>
              <w:rPr>
                <w:rFonts w:hint="eastAsia" w:hAnsi="宋体"/>
                <w:sz w:val="24"/>
              </w:rPr>
            </w:pPr>
            <w:r>
              <w:rPr>
                <w:rFonts w:hint="eastAsia" w:hAnsi="宋体"/>
                <w:sz w:val="24"/>
              </w:rPr>
              <w:t>12、网络摄像机信号接入：可以对摄像机不少于20个预置机位设定，使用时可以通过APP遥控器或触控显示屏对摄像头进行快速切换位置；（提供功能截图并加盖投标人鲜章）</w:t>
            </w:r>
          </w:p>
          <w:p>
            <w:pPr>
              <w:widowControl/>
              <w:spacing w:beforeLines="0" w:afterLines="0"/>
              <w:jc w:val="left"/>
              <w:rPr>
                <w:rFonts w:hint="eastAsia" w:hAnsi="宋体"/>
                <w:sz w:val="24"/>
              </w:rPr>
            </w:pPr>
            <w:r>
              <w:rPr>
                <w:rFonts w:hint="eastAsia" w:hAnsi="宋体"/>
                <w:sz w:val="24"/>
              </w:rPr>
              <w:t>13、批注：支持对当前屏幕批注，系统提供画笔、荧光笔、激光笔、自动清除等工具，还支持新建白板书写，可同步将批注画面广播到其他同型号小组设备上播放，批注内容可截屏存储；</w:t>
            </w:r>
          </w:p>
          <w:p>
            <w:pPr>
              <w:widowControl/>
              <w:spacing w:beforeLines="0" w:afterLines="0"/>
              <w:jc w:val="left"/>
              <w:rPr>
                <w:rFonts w:hint="eastAsia" w:hAnsi="宋体"/>
                <w:sz w:val="24"/>
              </w:rPr>
            </w:pPr>
            <w:r>
              <w:rPr>
                <w:rFonts w:hint="eastAsia" w:hAnsi="宋体"/>
                <w:sz w:val="24"/>
              </w:rPr>
              <w:t>14、扫码带走：支持在接入互联网或断开互联网后，系统生成二维码，用户使用移动终端扫码下载图库中的多张图片，亦可在批注的同时一键生成二维码，支持用户扫码下载当前批注的截图图片；（提供功能截图并加盖投标人鲜章）</w:t>
            </w:r>
          </w:p>
          <w:p>
            <w:pPr>
              <w:widowControl/>
              <w:spacing w:beforeLines="0" w:afterLines="0"/>
              <w:jc w:val="left"/>
              <w:rPr>
                <w:rFonts w:hint="eastAsia" w:hAnsi="宋体"/>
                <w:sz w:val="24"/>
              </w:rPr>
            </w:pPr>
            <w:r>
              <w:rPr>
                <w:rFonts w:hint="eastAsia" w:hAnsi="宋体"/>
                <w:sz w:val="24"/>
              </w:rPr>
              <w:t>15、资源分享：通过客户端APP可一键截屏当前内容画面，并支持通过微信、微博、QQ等第三方应用程序分享发送，支持将存储在U盘或局域网云盘或硬盘中的图片下载到本地；</w:t>
            </w:r>
          </w:p>
          <w:p>
            <w:pPr>
              <w:widowControl/>
              <w:spacing w:beforeLines="0" w:afterLines="0"/>
              <w:jc w:val="left"/>
              <w:rPr>
                <w:rFonts w:hint="eastAsia" w:hAnsi="宋体"/>
                <w:sz w:val="24"/>
              </w:rPr>
            </w:pPr>
            <w:r>
              <w:rPr>
                <w:rFonts w:hint="eastAsia" w:hAnsi="宋体"/>
                <w:sz w:val="24"/>
              </w:rPr>
              <w:t>16、回控操作：支持在触控显示屏上对HDMI有线接入的电脑反向控制操作，支持无线投屏的部分Android、Windows设备UIBC反向控制操作，可在显示终端大屏触摸或通过系统设备外接鼠标反向控制；</w:t>
            </w:r>
          </w:p>
          <w:p>
            <w:pPr>
              <w:widowControl/>
              <w:spacing w:beforeLines="0" w:afterLines="0"/>
              <w:jc w:val="left"/>
              <w:rPr>
                <w:rFonts w:hint="eastAsia" w:hAnsi="宋体"/>
                <w:sz w:val="24"/>
              </w:rPr>
            </w:pPr>
            <w:r>
              <w:rPr>
                <w:rFonts w:hint="eastAsia" w:hAnsi="宋体"/>
                <w:sz w:val="24"/>
              </w:rPr>
              <w:t>17、欢迎主题：系统内置不低于14种模板，支持修改界面背景、图片、问题，支持导入外接U盘的音乐、图片，系统在展示模式下，支持多首音乐循环重复播放；（提供功能截图并加盖投标人鲜章）</w:t>
            </w:r>
          </w:p>
          <w:p>
            <w:pPr>
              <w:widowControl/>
              <w:spacing w:beforeLines="0" w:afterLines="0"/>
              <w:jc w:val="left"/>
              <w:rPr>
                <w:rFonts w:hint="eastAsia" w:hAnsi="宋体"/>
                <w:sz w:val="24"/>
              </w:rPr>
            </w:pPr>
            <w:r>
              <w:rPr>
                <w:rFonts w:hint="eastAsia" w:hAnsi="宋体"/>
                <w:sz w:val="24"/>
              </w:rPr>
              <w:t>▲18、PIN码与密码策略：支持教学互动接收终端设置PIN码，任何无线投屏的终端均需输入PIN码投屏。支持管理员密码保护策略，设置密码后，每次点击进入“设置”界面均需要再次输入管理员密码；</w:t>
            </w:r>
          </w:p>
          <w:p>
            <w:pPr>
              <w:widowControl/>
              <w:spacing w:beforeLines="0" w:afterLines="0"/>
              <w:jc w:val="left"/>
              <w:rPr>
                <w:rFonts w:hint="eastAsia" w:hAnsi="宋体"/>
                <w:sz w:val="24"/>
              </w:rPr>
            </w:pPr>
            <w:r>
              <w:rPr>
                <w:rFonts w:hint="eastAsia" w:hAnsi="宋体"/>
                <w:sz w:val="24"/>
              </w:rPr>
              <w:t>19、第三方应用程序：支持将第三方应用程序嵌入教学互动接收终端，无需借助教师平板可直接开启师生互动软件，完成智慧课堂教学互动过程；（提供功能截图并加盖投标人鲜章）</w:t>
            </w:r>
          </w:p>
          <w:p>
            <w:pPr>
              <w:widowControl/>
              <w:spacing w:beforeLines="0" w:afterLines="0"/>
              <w:jc w:val="left"/>
              <w:rPr>
                <w:rFonts w:hint="eastAsia" w:hAnsi="宋体"/>
                <w:sz w:val="24"/>
              </w:rPr>
            </w:pPr>
            <w:r>
              <w:rPr>
                <w:rFonts w:hint="eastAsia" w:hAnsi="宋体"/>
                <w:sz w:val="24"/>
              </w:rPr>
              <w:t>20、屏幕广播：通过系统内嵌的教师端软件开启屏幕广播，可将系统桌面广播到所有安装有学生端软件的平板，支持向至少60台学生平板推送系统桌面的画面；</w:t>
            </w:r>
          </w:p>
          <w:p>
            <w:pPr>
              <w:widowControl/>
              <w:spacing w:beforeLines="0" w:afterLines="0"/>
              <w:jc w:val="left"/>
              <w:rPr>
                <w:rFonts w:hint="eastAsia" w:hAnsi="宋体"/>
                <w:sz w:val="24"/>
              </w:rPr>
            </w:pPr>
            <w:r>
              <w:rPr>
                <w:rFonts w:hint="eastAsia" w:hAnsi="宋体"/>
                <w:sz w:val="24"/>
              </w:rPr>
              <w:t>▲21、推流直播：支持RTMP协议推流，可实时将教学互动接收终端的画面、声音通过互联网直播，最多可完成16路投屏设备画面同步直播到互联网；</w:t>
            </w:r>
          </w:p>
          <w:p>
            <w:pPr>
              <w:widowControl/>
              <w:spacing w:beforeLines="0" w:afterLines="0"/>
              <w:jc w:val="left"/>
              <w:rPr>
                <w:rFonts w:hint="eastAsia" w:hAnsi="宋体"/>
                <w:sz w:val="24"/>
              </w:rPr>
            </w:pPr>
            <w:r>
              <w:rPr>
                <w:rFonts w:hint="eastAsia" w:hAnsi="宋体"/>
                <w:sz w:val="24"/>
              </w:rPr>
              <w:t>22、手写板投屏：支持最多16路教师端手写板通过Wifi网络连接教学互动接收终端，支持最多60路学生端手写板通过Wifi网络连接教学互动接收终端，手写板书写笔迹可实时通过教学互动接收终端展示；（提供功能截图并加盖投标人鲜章）</w:t>
            </w:r>
          </w:p>
          <w:p>
            <w:pPr>
              <w:widowControl/>
              <w:spacing w:beforeLines="0" w:afterLines="0"/>
              <w:jc w:val="left"/>
              <w:rPr>
                <w:rFonts w:hint="eastAsia" w:hAnsi="宋体"/>
                <w:sz w:val="24"/>
              </w:rPr>
            </w:pPr>
            <w:r>
              <w:rPr>
                <w:rFonts w:hint="eastAsia" w:hAnsi="宋体"/>
                <w:sz w:val="24"/>
              </w:rPr>
              <w:t>23、手写板笔迹显示：无需平板即可采集学生课堂手写数据，同步显示到教室一体机等显示终端，完成作业批改、数据反馈，手写笔迹同屏同步动态显示；</w:t>
            </w:r>
          </w:p>
          <w:p>
            <w:pPr>
              <w:widowControl/>
              <w:spacing w:beforeLines="0" w:afterLines="0"/>
              <w:jc w:val="left"/>
              <w:rPr>
                <w:rFonts w:hint="eastAsia" w:hAnsi="宋体"/>
                <w:sz w:val="24"/>
              </w:rPr>
            </w:pPr>
            <w:r>
              <w:rPr>
                <w:rFonts w:hint="eastAsia" w:hAnsi="宋体"/>
                <w:sz w:val="24"/>
              </w:rPr>
              <w:t>▲24、手写板对比：支持不同手写板的对比模式，11、2、3、4、5、6、7、8、9、16屏等不同对比模式，允许用户自主选择不同学生手写板，并可按照学生学号完成手写板的一键切换，支持手写板投屏画面旋转、全屏放大、从显示屏幕端直接移除当前学生手写板等操作；</w:t>
            </w:r>
          </w:p>
          <w:p>
            <w:pPr>
              <w:widowControl/>
              <w:spacing w:beforeLines="0" w:afterLines="0"/>
              <w:jc w:val="left"/>
              <w:rPr>
                <w:rFonts w:hint="eastAsia" w:hAnsi="宋体"/>
                <w:sz w:val="24"/>
              </w:rPr>
            </w:pPr>
            <w:r>
              <w:rPr>
                <w:rFonts w:hint="eastAsia" w:hAnsi="宋体"/>
                <w:sz w:val="24"/>
              </w:rPr>
              <w:t>25、支持课堂互动系统：账户登录：支持微信扫码登录系统，或通过账号、密码登录系统，并支持教师手机微信端上课提醒功能；学生终端选择：系统支持学生使用反馈器硬件或手写板硬件或手机微信端与教师完成课堂互动，亦可支持教师创建临时班级，允许学生通过手机微信端与教师互动；反馈器互动：支持单选题、多选题、判断题、算术题重复答题，系统自生成多次答题的柱状图对比数据，支持投票、随机提问、抢答提问功能（提供功能截图并加盖投标人鲜章）；微信端控制：支持教师微信端完成移动教学，包括发起单选题、多选题、判断题、算术题、投票、随机提问、抢答提问，微信端界面可与教室内显示终端界面保持同步变化；手写板互动：支持学生手写板开机后自动与教学互动接收终端系统软件连接，并自动签到，支持完成单选题、多选题、判断题、算术题、书写题的作答，支持教师端发起投票、随机提问、抢答提问（提供功能截图并加盖投标人鲜章）；手写板书写作答：支持学生使用纸笔在手写板书写，笔迹实时显示在显示终端，允许教师同时查看多个学生书写作答的缩略图，支持教师调整缩略图方向、大小、全屏展示等操作；微信互动：系统支持学生通过手机微信端扫码进入课堂并完成签到，支持通过微信端完成单选题、多选题、判断题、算术题、书写题的作答，支持教师端发起投票、随机提问；课节详情：支持对学生名单、出勤率、答题正确率的统计，允许教师查看题干截图详情、答题数据详情、修改正确答案等操作；</w:t>
            </w:r>
          </w:p>
          <w:p>
            <w:pPr>
              <w:widowControl/>
              <w:spacing w:beforeLines="0" w:afterLines="0"/>
              <w:jc w:val="left"/>
              <w:rPr>
                <w:rFonts w:hint="eastAsia" w:hAnsi="宋体"/>
                <w:sz w:val="24"/>
              </w:rPr>
            </w:pPr>
            <w:r>
              <w:rPr>
                <w:rFonts w:hint="eastAsia" w:hAnsi="宋体"/>
                <w:sz w:val="24"/>
              </w:rPr>
              <w:t>▲26、提供软件著作权证书及售后服务承诺函，免费质保期不低于三年（加盖投标人鲜章）。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15</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无线课堂教学系统</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1、纯软件产品，无需服务器部署，无线局域网内教学，保证在无外网连接的情况下60个用户同时连接依然可以进行有序的课堂教学。</w:t>
            </w:r>
          </w:p>
          <w:p>
            <w:pPr>
              <w:widowControl/>
              <w:spacing w:beforeLines="0" w:afterLines="0"/>
              <w:jc w:val="left"/>
              <w:rPr>
                <w:rFonts w:hint="eastAsia" w:hAnsi="宋体"/>
                <w:sz w:val="24"/>
              </w:rPr>
            </w:pPr>
            <w:r>
              <w:rPr>
                <w:rFonts w:hint="eastAsia" w:hAnsi="宋体"/>
                <w:sz w:val="24"/>
              </w:rPr>
              <w:t>▲2、支持无线环境下win10、Win8、andriod、iOS操作系统，可实现多种系统之间混合使用（Windows-Windows、Windows-Android、Windows-iOS、Android-Android、ios-ios）；</w:t>
            </w:r>
          </w:p>
          <w:p>
            <w:pPr>
              <w:widowControl/>
              <w:spacing w:beforeLines="0" w:afterLines="0"/>
              <w:jc w:val="left"/>
              <w:rPr>
                <w:rFonts w:hint="eastAsia" w:hAnsi="宋体"/>
                <w:sz w:val="24"/>
              </w:rPr>
            </w:pPr>
            <w:r>
              <w:rPr>
                <w:rFonts w:hint="eastAsia" w:hAnsi="宋体"/>
                <w:sz w:val="24"/>
              </w:rPr>
              <w:t>3、屏幕广播：广播多媒体课件，3D，大型游戏界面，支持DirectDraw、Direct3D、 Overlay、OpenGL等特殊显示方式，支持全屏和窗口模式切换，广播同时可进行屏幕录制。网络影院：流畅无延时，文件清晰度几乎无损耗，支持720p、1080p的高清视频。主题讨论：同组或同主题师生支持多种方式进行交流，包括文字，表情，图片，手写板、语音等，支持共享文件和聊天记录视图。</w:t>
            </w:r>
          </w:p>
          <w:p>
            <w:pPr>
              <w:widowControl/>
              <w:spacing w:beforeLines="0" w:afterLines="0"/>
              <w:jc w:val="left"/>
              <w:rPr>
                <w:rFonts w:hint="eastAsia" w:hAnsi="宋体"/>
                <w:sz w:val="24"/>
              </w:rPr>
            </w:pPr>
            <w:r>
              <w:rPr>
                <w:rFonts w:hint="eastAsia" w:hAnsi="宋体"/>
                <w:sz w:val="24"/>
              </w:rPr>
              <w:t>4、文件管理：有文件分发、收集、提交功能，可拖拽添加文件，可限制学生提交文件的数目和大小屏幕监视：教师机每屏可监视多个学生屏幕（多达36个）,并可保存学生画面的截图。班级模型：获取学生端计算机的名称、登录名、学生端应用程序、进程和进程 ID，远程终止学生端进程，可实时显示学生机桌面的缩图。</w:t>
            </w:r>
          </w:p>
          <w:p>
            <w:pPr>
              <w:widowControl/>
              <w:spacing w:beforeLines="0" w:afterLines="0"/>
              <w:jc w:val="left"/>
              <w:rPr>
                <w:rFonts w:hint="eastAsia" w:hAnsi="宋体"/>
                <w:sz w:val="24"/>
              </w:rPr>
            </w:pPr>
            <w:r>
              <w:rPr>
                <w:rFonts w:hint="eastAsia" w:hAnsi="宋体"/>
                <w:sz w:val="24"/>
              </w:rPr>
              <w:t>5、课堂策略控制：在课堂上，教师可以设置上网策略、应用程序策略、USB、CD使用、打印限制策略，对不同学生设置不同策略，查看当前的学生策略，上网限制支持多浏览器，IE、Chrome、QQ、Firefox、360等都可以限制。</w:t>
            </w:r>
          </w:p>
          <w:p>
            <w:pPr>
              <w:widowControl/>
              <w:spacing w:beforeLines="0" w:afterLines="0"/>
              <w:jc w:val="left"/>
              <w:rPr>
                <w:rFonts w:hint="eastAsia" w:hAnsi="宋体"/>
                <w:sz w:val="24"/>
              </w:rPr>
            </w:pPr>
            <w:r>
              <w:rPr>
                <w:rFonts w:hint="eastAsia" w:hAnsi="宋体"/>
                <w:sz w:val="24"/>
              </w:rPr>
              <w:t xml:space="preserve">▲6、网络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w:t>
            </w:r>
          </w:p>
          <w:p>
            <w:pPr>
              <w:widowControl/>
              <w:spacing w:beforeLines="0" w:afterLines="0"/>
              <w:jc w:val="left"/>
              <w:rPr>
                <w:rFonts w:hint="eastAsia" w:hAnsi="宋体"/>
                <w:sz w:val="24"/>
              </w:rPr>
            </w:pPr>
            <w:r>
              <w:rPr>
                <w:rFonts w:hint="eastAsia" w:hAnsi="宋体"/>
                <w:sz w:val="24"/>
              </w:rPr>
              <w:t>7、抢答和竞赛：教师可以出任意题目请学生作答，学生抢答时只需按下按钮即可，并可拍照回答作答正确“星星”奖励，并可升级为月亮，吸引学生注意力，主动参与活动。竞赛支持同一小组内排名。</w:t>
            </w:r>
          </w:p>
          <w:p>
            <w:pPr>
              <w:widowControl/>
              <w:spacing w:beforeLines="0" w:afterLines="0"/>
              <w:jc w:val="left"/>
              <w:rPr>
                <w:rFonts w:hint="eastAsia" w:hAnsi="宋体"/>
                <w:sz w:val="24"/>
              </w:rPr>
            </w:pPr>
            <w:r>
              <w:rPr>
                <w:rFonts w:hint="eastAsia" w:hAnsi="宋体"/>
                <w:sz w:val="24"/>
              </w:rPr>
              <w:t>▲8、考试：教师导入word、ppt、excel、pdf等文档类型的考试内容共享给学生，直接生成答题卡用于学生作答，包含多种不同的题型：选择题，判断题，填空题，论述题手写题等，且手写题支持拍照上传答案；考试过程中，可以看到学生答题的进度，答题情况，考试结果统一导出为.html/xml形式，方便数据后期的整合利用。考试过程中有断电、关机等意外学生断线重连。自动评分，柱状图分析统计结果，将评分结果发送给学生。</w:t>
            </w:r>
          </w:p>
          <w:p>
            <w:pPr>
              <w:widowControl/>
              <w:spacing w:beforeLines="0" w:afterLines="0"/>
              <w:jc w:val="left"/>
              <w:rPr>
                <w:rFonts w:hint="eastAsia" w:hAnsi="宋体"/>
                <w:sz w:val="24"/>
              </w:rPr>
            </w:pPr>
            <w:r>
              <w:rPr>
                <w:rFonts w:hint="eastAsia" w:hAnsi="宋体"/>
                <w:sz w:val="24"/>
              </w:rPr>
              <w:t>9、签到：提供学生名单管理工具，为软件和考试模块提供实名验证。提供点名功能，支持保留学生多次登录记录、考勤统计、签到信息的导出与对比。</w:t>
            </w:r>
          </w:p>
          <w:p>
            <w:pPr>
              <w:widowControl/>
              <w:spacing w:beforeLines="0" w:afterLines="0"/>
              <w:jc w:val="left"/>
              <w:rPr>
                <w:rFonts w:hint="eastAsia" w:hAnsi="宋体"/>
                <w:sz w:val="24"/>
              </w:rPr>
            </w:pPr>
            <w:r>
              <w:rPr>
                <w:rFonts w:hint="eastAsia" w:hAnsi="宋体"/>
                <w:sz w:val="24"/>
              </w:rPr>
              <w:t>10、具备学生演示、视频直播、屏幕录制、语音广播、语音对讲、电子点名、远程开关机、远程命令、远程设置、远程登录、支持远程为学生端安装/卸载应用程序、登录windows前接受广播、请求帮助、举手、发言、自动锁屏、防杀进程、黑屏肃静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16</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云台摄像机</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1、1/2.7英寸CMOS 图像传感器，支持HD: 1080p/60, 1080p/50, 1080i/60, 1080i/50, 1080p/30, 1080p/25, 720p/60, 720p/50, 720p/30, 720p/25；SD: 480i, 576i输出格式；</w:t>
            </w:r>
          </w:p>
          <w:p>
            <w:pPr>
              <w:widowControl/>
              <w:spacing w:beforeLines="0" w:afterLines="0"/>
              <w:jc w:val="left"/>
              <w:rPr>
                <w:rFonts w:hint="eastAsia" w:hAnsi="宋体"/>
                <w:sz w:val="24"/>
              </w:rPr>
            </w:pPr>
            <w:r>
              <w:rPr>
                <w:rFonts w:hint="eastAsia" w:hAnsi="宋体"/>
                <w:sz w:val="24"/>
              </w:rPr>
              <w:t>2、必须支持网口音视频编码输出，支持H.265/H.264/MJEPG三种视频编码标准，音频AAC编码标准；必须支持RTSP、RTMP、Onvif、组播等网络协议；网络视频编码码率最大可支持20Mbps，网络音频编码码率最大可支持256Kbps；</w:t>
            </w:r>
          </w:p>
          <w:p>
            <w:pPr>
              <w:widowControl/>
              <w:spacing w:beforeLines="0" w:afterLines="0"/>
              <w:jc w:val="left"/>
              <w:rPr>
                <w:rFonts w:hint="eastAsia" w:hAnsi="宋体"/>
                <w:sz w:val="24"/>
              </w:rPr>
            </w:pPr>
            <w:r>
              <w:rPr>
                <w:rFonts w:hint="eastAsia" w:hAnsi="宋体"/>
                <w:sz w:val="24"/>
              </w:rPr>
              <w:t>3、支持HDMI+3G-SDI两路高清原始输出, 网络编码、HDMI、SDI三路同时输出图像；</w:t>
            </w:r>
          </w:p>
          <w:p>
            <w:pPr>
              <w:widowControl/>
              <w:spacing w:beforeLines="0" w:afterLines="0"/>
              <w:jc w:val="left"/>
              <w:rPr>
                <w:rFonts w:hint="eastAsia" w:hAnsi="宋体"/>
                <w:sz w:val="24"/>
              </w:rPr>
            </w:pPr>
            <w:r>
              <w:rPr>
                <w:rFonts w:hint="eastAsia" w:hAnsi="宋体"/>
                <w:sz w:val="24"/>
              </w:rPr>
              <w:t>4、同时具有2D和3D降噪算法，降低图像噪声，图像信噪比≥55dB；</w:t>
            </w:r>
          </w:p>
          <w:p>
            <w:pPr>
              <w:widowControl/>
              <w:spacing w:beforeLines="0" w:afterLines="0"/>
              <w:jc w:val="left"/>
              <w:rPr>
                <w:rFonts w:hint="eastAsia" w:hAnsi="宋体"/>
                <w:sz w:val="24"/>
              </w:rPr>
            </w:pPr>
            <w:r>
              <w:rPr>
                <w:rFonts w:hint="eastAsia" w:hAnsi="宋体"/>
                <w:sz w:val="24"/>
              </w:rPr>
              <w:t>5、高品质变焦镜头，最大视角必须≥72.5°，光学变焦≥12倍，数字变焦≥16倍；</w:t>
            </w:r>
          </w:p>
          <w:p>
            <w:pPr>
              <w:widowControl/>
              <w:spacing w:beforeLines="0" w:afterLines="0"/>
              <w:jc w:val="left"/>
              <w:rPr>
                <w:rFonts w:hint="eastAsia" w:hAnsi="宋体"/>
                <w:sz w:val="24"/>
              </w:rPr>
            </w:pPr>
            <w:r>
              <w:rPr>
                <w:rFonts w:hint="eastAsia" w:hAnsi="宋体"/>
                <w:sz w:val="24"/>
              </w:rPr>
              <w:t>6、需同时支持RS232+RS485两种串口，支持VISCA、PELCO-D/P多种协议的对摄像机进行控制；支持网络VISCA协议控制；</w:t>
            </w:r>
          </w:p>
          <w:p>
            <w:pPr>
              <w:widowControl/>
              <w:spacing w:beforeLines="0" w:afterLines="0"/>
              <w:jc w:val="left"/>
              <w:rPr>
                <w:rFonts w:hint="eastAsia" w:hAnsi="宋体"/>
                <w:sz w:val="24"/>
              </w:rPr>
            </w:pPr>
            <w:r>
              <w:rPr>
                <w:rFonts w:hint="eastAsia" w:hAnsi="宋体"/>
                <w:sz w:val="24"/>
              </w:rPr>
              <w:t>7、必须支持预置位过程图像冻结功能；</w:t>
            </w:r>
          </w:p>
          <w:p>
            <w:pPr>
              <w:widowControl/>
              <w:spacing w:beforeLines="0" w:afterLines="0"/>
              <w:jc w:val="left"/>
              <w:rPr>
                <w:rFonts w:hint="eastAsia" w:hAnsi="宋体"/>
                <w:sz w:val="24"/>
              </w:rPr>
            </w:pPr>
            <w:r>
              <w:rPr>
                <w:rFonts w:hint="eastAsia" w:hAnsi="宋体"/>
                <w:sz w:val="24"/>
              </w:rPr>
              <w:t>8、云台转动范围，水平：±170°，垂直：-30°~+90°。转动速度范围，水平：1.7° ~ 100°/s，垂直1.7° ~ 69.9°/s；</w:t>
            </w:r>
          </w:p>
          <w:p>
            <w:pPr>
              <w:widowControl/>
              <w:spacing w:beforeLines="0" w:afterLines="0"/>
              <w:jc w:val="left"/>
              <w:rPr>
                <w:rFonts w:hint="eastAsia" w:hAnsi="宋体"/>
                <w:sz w:val="24"/>
              </w:rPr>
            </w:pPr>
            <w:r>
              <w:rPr>
                <w:rFonts w:hint="eastAsia" w:hAnsi="宋体"/>
                <w:sz w:val="24"/>
              </w:rPr>
              <w:t>9、支持音频LINE IN输入，摄像机可对音频进行编码；</w:t>
            </w:r>
          </w:p>
          <w:p>
            <w:pPr>
              <w:widowControl/>
              <w:spacing w:beforeLines="0" w:afterLines="0"/>
              <w:jc w:val="left"/>
              <w:rPr>
                <w:rFonts w:hint="eastAsia" w:hAnsi="宋体"/>
                <w:sz w:val="24"/>
              </w:rPr>
            </w:pPr>
            <w:r>
              <w:rPr>
                <w:rFonts w:hint="eastAsia" w:hAnsi="宋体"/>
                <w:sz w:val="24"/>
              </w:rPr>
              <w:t>10、支持本地存储功能，可通过USB扩展存储器直接录制视频；</w:t>
            </w:r>
          </w:p>
          <w:p>
            <w:pPr>
              <w:widowControl/>
              <w:spacing w:beforeLines="0" w:afterLines="0"/>
              <w:jc w:val="left"/>
              <w:rPr>
                <w:rFonts w:hint="eastAsia" w:hAnsi="宋体"/>
                <w:sz w:val="24"/>
              </w:rPr>
            </w:pPr>
            <w:r>
              <w:rPr>
                <w:rFonts w:hint="eastAsia" w:hAnsi="宋体"/>
                <w:sz w:val="24"/>
              </w:rPr>
              <w:t>11、支持USB扩展无线网络连接功能，可直接连接无线路由器；</w:t>
            </w:r>
          </w:p>
          <w:p>
            <w:pPr>
              <w:widowControl/>
              <w:spacing w:beforeLines="0" w:afterLines="0"/>
              <w:jc w:val="left"/>
              <w:rPr>
                <w:rFonts w:hint="eastAsia" w:hAnsi="宋体"/>
                <w:sz w:val="24"/>
              </w:rPr>
            </w:pPr>
            <w:r>
              <w:rPr>
                <w:rFonts w:hint="eastAsia" w:hAnsi="宋体"/>
                <w:sz w:val="24"/>
              </w:rPr>
              <w:t>12、支持水平、垂直翻转功能，适应吊装要求，DC 12V输入，功耗≤12W。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3"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17</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电子手写板</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1、采用电磁压感，无源无线，压感等级2048 levels，感应精度不低于正负 0.254mm；</w:t>
            </w:r>
          </w:p>
          <w:p>
            <w:pPr>
              <w:widowControl/>
              <w:spacing w:beforeLines="0" w:afterLines="0"/>
              <w:jc w:val="left"/>
              <w:rPr>
                <w:rFonts w:hint="eastAsia" w:hAnsi="宋体"/>
                <w:sz w:val="24"/>
              </w:rPr>
            </w:pPr>
            <w:r>
              <w:rPr>
                <w:rFonts w:hint="eastAsia" w:hAnsi="宋体"/>
                <w:sz w:val="24"/>
              </w:rPr>
              <w:t>2、采用wifi双频传输，0.96寸 OLED 显示屏，128*64 12C/SPI 接口液晶屏，可显示连接状态、电量、设备ID等信息；</w:t>
            </w:r>
          </w:p>
          <w:p>
            <w:pPr>
              <w:widowControl/>
              <w:spacing w:beforeLines="0" w:afterLines="0"/>
              <w:jc w:val="left"/>
              <w:rPr>
                <w:rFonts w:hint="eastAsia" w:hAnsi="宋体"/>
                <w:sz w:val="24"/>
              </w:rPr>
            </w:pPr>
            <w:r>
              <w:rPr>
                <w:rFonts w:hint="eastAsia" w:hAnsi="宋体"/>
                <w:sz w:val="24"/>
              </w:rPr>
              <w:t>3、物理开关按键、切换键、其他功能按键不少于12个；</w:t>
            </w:r>
          </w:p>
          <w:p>
            <w:pPr>
              <w:widowControl/>
              <w:spacing w:beforeLines="0" w:afterLines="0"/>
              <w:jc w:val="left"/>
              <w:rPr>
                <w:rFonts w:hint="eastAsia" w:hAnsi="宋体"/>
                <w:sz w:val="24"/>
              </w:rPr>
            </w:pPr>
            <w:r>
              <w:rPr>
                <w:rFonts w:hint="eastAsia" w:hAnsi="宋体"/>
                <w:sz w:val="24"/>
              </w:rPr>
              <w:t>4、电池容量不小于4400mAh，续航时间：实时模式连接不间断书写时间不低于 20 个小时；支持Type-C接口充电；</w:t>
            </w:r>
          </w:p>
          <w:p>
            <w:pPr>
              <w:widowControl/>
              <w:spacing w:beforeLines="0" w:afterLines="0"/>
              <w:jc w:val="left"/>
              <w:rPr>
                <w:rFonts w:hint="eastAsia" w:hAnsi="宋体"/>
                <w:sz w:val="24"/>
              </w:rPr>
            </w:pPr>
            <w:r>
              <w:rPr>
                <w:rFonts w:hint="eastAsia" w:hAnsi="宋体"/>
                <w:sz w:val="24"/>
              </w:rPr>
              <w:t>5、操作温度和湿度：5-40℃， 20-80%RH；储存温度和湿度：-10-60℃  20-90%RH；</w:t>
            </w:r>
          </w:p>
          <w:p>
            <w:pPr>
              <w:widowControl/>
              <w:spacing w:beforeLines="0" w:afterLines="0"/>
              <w:jc w:val="left"/>
              <w:rPr>
                <w:rFonts w:hint="eastAsia" w:hAnsi="宋体"/>
                <w:sz w:val="24"/>
              </w:rPr>
            </w:pPr>
            <w:r>
              <w:rPr>
                <w:rFonts w:hint="eastAsia" w:hAnsi="宋体"/>
                <w:sz w:val="24"/>
              </w:rPr>
              <w:t>6、支持45 分钟不使用则休眠,超过 60 分钟不使用关机断电；</w:t>
            </w:r>
          </w:p>
          <w:p>
            <w:pPr>
              <w:widowControl/>
              <w:spacing w:beforeLines="0" w:afterLines="0"/>
              <w:jc w:val="left"/>
              <w:rPr>
                <w:rFonts w:hint="eastAsia" w:hAnsi="宋体"/>
                <w:sz w:val="24"/>
              </w:rPr>
            </w:pPr>
            <w:r>
              <w:rPr>
                <w:rFonts w:hint="eastAsia" w:hAnsi="宋体"/>
                <w:sz w:val="24"/>
              </w:rPr>
              <w:t>7、支持60个学生设备数据并发传输，通过无线路由器（AP）的wifi实现无线传输点对点发射，无干扰；</w:t>
            </w:r>
          </w:p>
          <w:p>
            <w:pPr>
              <w:widowControl/>
              <w:spacing w:beforeLines="0" w:afterLines="0"/>
              <w:jc w:val="left"/>
              <w:rPr>
                <w:rFonts w:hint="eastAsia" w:hAnsi="宋体"/>
                <w:sz w:val="24"/>
              </w:rPr>
            </w:pPr>
            <w:r>
              <w:rPr>
                <w:rFonts w:hint="eastAsia" w:hAnsi="宋体"/>
                <w:sz w:val="24"/>
              </w:rPr>
              <w:t>8、所有的操作和使用均尊重传统的书写和授课习惯，学生拿起笔在任意纸张上书写，不改变传统作业书写流程；</w:t>
            </w:r>
          </w:p>
          <w:p>
            <w:pPr>
              <w:widowControl/>
              <w:spacing w:beforeLines="0" w:afterLines="0"/>
              <w:jc w:val="left"/>
              <w:rPr>
                <w:rFonts w:hint="eastAsia" w:hAnsi="宋体"/>
                <w:sz w:val="24"/>
              </w:rPr>
            </w:pPr>
            <w:r>
              <w:rPr>
                <w:rFonts w:hint="eastAsia" w:hAnsi="宋体"/>
                <w:sz w:val="24"/>
              </w:rPr>
              <w:t>9、笔在纸上书写的同时，书写内容被实时传送到接收端屏幕，从而实现纸上互动教学和交流的目标；</w:t>
            </w:r>
          </w:p>
          <w:p>
            <w:pPr>
              <w:widowControl/>
              <w:spacing w:beforeLines="0" w:afterLines="0"/>
              <w:jc w:val="left"/>
              <w:rPr>
                <w:rFonts w:hint="eastAsia" w:hAnsi="宋体"/>
                <w:sz w:val="24"/>
              </w:rPr>
            </w:pPr>
            <w:r>
              <w:rPr>
                <w:rFonts w:hint="eastAsia" w:hAnsi="宋体"/>
                <w:sz w:val="24"/>
              </w:rPr>
              <w:t>10、同时完成对学生书写过程数据的采集记录与分析，实现了教学的信息化与数据化；</w:t>
            </w:r>
          </w:p>
          <w:p>
            <w:pPr>
              <w:widowControl/>
              <w:spacing w:beforeLines="0" w:afterLines="0"/>
              <w:jc w:val="left"/>
              <w:rPr>
                <w:rFonts w:hint="eastAsia" w:hAnsi="宋体"/>
                <w:sz w:val="24"/>
              </w:rPr>
            </w:pPr>
            <w:r>
              <w:rPr>
                <w:rFonts w:hint="eastAsia" w:hAnsi="宋体"/>
                <w:sz w:val="24"/>
              </w:rPr>
              <w:t>11、配备专用数字出水笔，压感灵敏度达到2048级，电磁感应方式；</w:t>
            </w:r>
          </w:p>
          <w:p>
            <w:pPr>
              <w:widowControl/>
              <w:spacing w:beforeLines="0" w:afterLines="0"/>
              <w:jc w:val="left"/>
              <w:rPr>
                <w:rFonts w:hint="eastAsia" w:hAnsi="宋体"/>
                <w:sz w:val="24"/>
              </w:rPr>
            </w:pPr>
            <w:r>
              <w:rPr>
                <w:rFonts w:hint="eastAsia" w:hAnsi="宋体"/>
                <w:sz w:val="24"/>
              </w:rPr>
              <w:t>12、外观尺寸不小于364.27mm x 239.83mm x 15.57mm，有效区域不小于297mm*210mm；</w:t>
            </w:r>
          </w:p>
          <w:p>
            <w:pPr>
              <w:widowControl/>
              <w:spacing w:beforeLines="0" w:afterLines="0"/>
              <w:jc w:val="left"/>
              <w:rPr>
                <w:rFonts w:hint="eastAsia" w:hAnsi="宋体"/>
                <w:sz w:val="24"/>
              </w:rPr>
            </w:pPr>
            <w:r>
              <w:rPr>
                <w:rFonts w:hint="eastAsia" w:hAnsi="宋体"/>
                <w:sz w:val="24"/>
              </w:rPr>
              <w:t>▲13、支持与教学互动主机的无缝连接，能够将书写内容呈现在教学互动主机输出界面上，并最多支持16台互动手写板设备同步显示对比教学。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18</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设备集控系统</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1、互联网远程访问：支持通过浏览器打开嵌入式系统软件，在互联网状态下可在任意地点访问系统；</w:t>
            </w:r>
          </w:p>
          <w:p>
            <w:pPr>
              <w:widowControl/>
              <w:spacing w:beforeLines="0" w:afterLines="0"/>
              <w:jc w:val="left"/>
              <w:rPr>
                <w:rFonts w:hint="eastAsia" w:hAnsi="宋体"/>
                <w:sz w:val="24"/>
              </w:rPr>
            </w:pPr>
            <w:r>
              <w:rPr>
                <w:rFonts w:hint="eastAsia" w:hAnsi="宋体"/>
                <w:sz w:val="24"/>
              </w:rPr>
              <w:t>2、批量管理：支持在系统中批量添加多个教学互动主机、教学互动分机以便统一管理、修改设备信息；</w:t>
            </w:r>
          </w:p>
          <w:p>
            <w:pPr>
              <w:widowControl/>
              <w:spacing w:beforeLines="0" w:afterLines="0"/>
              <w:jc w:val="left"/>
              <w:rPr>
                <w:rFonts w:hint="eastAsia" w:hAnsi="宋体"/>
                <w:sz w:val="24"/>
              </w:rPr>
            </w:pPr>
            <w:r>
              <w:rPr>
                <w:rFonts w:hint="eastAsia" w:hAnsi="宋体"/>
                <w:sz w:val="24"/>
              </w:rPr>
              <w:t>▲3、教学互动主机及教学互动分机状态自动分类：系统将处于正常状态、预警状态、故障状态、离线状态的教学互动分机设备自动检索并分类（需提供出具的功能截图并加盖投标人鲜章）；</w:t>
            </w:r>
          </w:p>
          <w:p>
            <w:pPr>
              <w:widowControl/>
              <w:spacing w:beforeLines="0" w:afterLines="0"/>
              <w:jc w:val="left"/>
              <w:rPr>
                <w:rFonts w:hint="eastAsia" w:hAnsi="宋体"/>
                <w:sz w:val="24"/>
              </w:rPr>
            </w:pPr>
            <w:r>
              <w:rPr>
                <w:rFonts w:hint="eastAsia" w:hAnsi="宋体"/>
                <w:sz w:val="24"/>
              </w:rPr>
              <w:t>▲4、设备异常通知：当教学互动主机或者教学互动分机发生离线、CPU温度异常、wifi异常、磁盘容量异常、内存占用异常、等情况，系统会自动发送提醒邮件至用户自定义邮箱（需提供出具的功能截图并加盖投标人鲜章）；</w:t>
            </w:r>
          </w:p>
          <w:p>
            <w:pPr>
              <w:widowControl/>
              <w:spacing w:beforeLines="0" w:afterLines="0"/>
              <w:jc w:val="left"/>
              <w:rPr>
                <w:rFonts w:hint="eastAsia" w:hAnsi="宋体"/>
                <w:sz w:val="24"/>
              </w:rPr>
            </w:pPr>
            <w:r>
              <w:rPr>
                <w:rFonts w:hint="eastAsia" w:hAnsi="宋体"/>
                <w:sz w:val="24"/>
              </w:rPr>
              <w:t>5、标签：支持对多个教学互动主机及教学互动分机设备添加、修改、删除设备标签，增加标签信息后，可通过标签快速查找教学互动主机及教学互动分机。</w:t>
            </w:r>
          </w:p>
          <w:p>
            <w:pPr>
              <w:widowControl/>
              <w:spacing w:beforeLines="0" w:afterLines="0"/>
              <w:jc w:val="left"/>
              <w:rPr>
                <w:rFonts w:hint="eastAsia" w:hAnsi="宋体"/>
                <w:sz w:val="24"/>
              </w:rPr>
            </w:pPr>
            <w:r>
              <w:rPr>
                <w:rFonts w:hint="eastAsia" w:hAnsi="宋体"/>
                <w:sz w:val="24"/>
              </w:rPr>
              <w:t>6、支持用户自由选取并显示教学互动分机设备基本信息，包括SN、MAC、标签、系统版本、无线接入点、内存、CPU空闲率、运行时长等信息；（需提供功能截图并加盖投标人鲜章）</w:t>
            </w:r>
          </w:p>
          <w:p>
            <w:pPr>
              <w:widowControl/>
              <w:spacing w:beforeLines="0" w:afterLines="0"/>
              <w:jc w:val="left"/>
              <w:rPr>
                <w:rFonts w:hint="eastAsia" w:hAnsi="宋体"/>
                <w:sz w:val="24"/>
              </w:rPr>
            </w:pPr>
            <w:r>
              <w:rPr>
                <w:rFonts w:hint="eastAsia" w:hAnsi="宋体"/>
                <w:sz w:val="24"/>
              </w:rPr>
              <w:t>▲7、支持教学互动分机设备的重启升级：支持互联网远程将教学互动分机设备一键重启或升级；</w:t>
            </w:r>
          </w:p>
          <w:p>
            <w:pPr>
              <w:widowControl/>
              <w:spacing w:beforeLines="0" w:afterLines="0"/>
              <w:jc w:val="left"/>
              <w:rPr>
                <w:rFonts w:hint="eastAsia" w:hAnsi="宋体"/>
                <w:sz w:val="24"/>
              </w:rPr>
            </w:pPr>
            <w:r>
              <w:rPr>
                <w:rFonts w:hint="eastAsia" w:hAnsi="宋体"/>
                <w:sz w:val="24"/>
              </w:rPr>
              <w:t>8、支持教学互动分机设备的壁纸更新：支持互联网远程更换设备壁纸，支持预设壁纸或用户本地图片（需提供功能截图并加盖投标人鲜章）；</w:t>
            </w:r>
          </w:p>
          <w:p>
            <w:pPr>
              <w:widowControl/>
              <w:spacing w:beforeLines="0" w:afterLines="0"/>
              <w:jc w:val="left"/>
              <w:rPr>
                <w:rFonts w:hint="eastAsia" w:hAnsi="宋体"/>
                <w:sz w:val="24"/>
              </w:rPr>
            </w:pPr>
            <w:r>
              <w:rPr>
                <w:rFonts w:hint="eastAsia" w:hAnsi="宋体"/>
                <w:sz w:val="24"/>
              </w:rPr>
              <w:t>▲9、支持教学互动分机设备的投屏安全策略：支持互联网远程设备安全策略，包括自动接收策略、固定PIN码策略、随机PIN码策略；</w:t>
            </w:r>
          </w:p>
          <w:p>
            <w:pPr>
              <w:widowControl/>
              <w:spacing w:beforeLines="0" w:afterLines="0"/>
              <w:jc w:val="left"/>
              <w:rPr>
                <w:rFonts w:hint="eastAsia" w:hAnsi="宋体"/>
                <w:sz w:val="24"/>
              </w:rPr>
            </w:pPr>
            <w:r>
              <w:rPr>
                <w:rFonts w:hint="eastAsia" w:hAnsi="宋体"/>
                <w:sz w:val="24"/>
              </w:rPr>
              <w:t>10、支持教学互动分机设备的远程推流部署：支持互联网远程输入RTMP推流地址，教学互动分机设备自动更新当前地址后，教师可一键开启音视频推流直播；（需提供制造商家出具的功能截图并加盖鲜章）</w:t>
            </w:r>
          </w:p>
          <w:p>
            <w:pPr>
              <w:widowControl/>
              <w:spacing w:beforeLines="0" w:afterLines="0"/>
              <w:jc w:val="left"/>
              <w:rPr>
                <w:rFonts w:hint="eastAsia" w:hAnsi="宋体"/>
                <w:sz w:val="24"/>
              </w:rPr>
            </w:pPr>
            <w:r>
              <w:rPr>
                <w:rFonts w:hint="eastAsia" w:hAnsi="宋体"/>
                <w:sz w:val="24"/>
              </w:rPr>
              <w:t>▲11、支持教学互动分机设备的省电模式设置：支持自由设置省电时长，包括5、10、15、30、60、120分钟，设备达到当前时间点后可自动进入熄屏状态（需提供功能截图并加盖投标人鲜章）；</w:t>
            </w:r>
          </w:p>
          <w:p>
            <w:pPr>
              <w:widowControl/>
              <w:spacing w:beforeLines="0" w:afterLines="0"/>
              <w:jc w:val="left"/>
              <w:rPr>
                <w:rFonts w:hint="eastAsia" w:hAnsi="宋体"/>
                <w:sz w:val="24"/>
              </w:rPr>
            </w:pPr>
            <w:r>
              <w:rPr>
                <w:rFonts w:hint="eastAsia" w:hAnsi="宋体"/>
                <w:sz w:val="24"/>
              </w:rPr>
              <w:t>▲12、支持教学互动分机设备的远程密码保护：支持互联网远程设置教学互动分机设备的密码及提示信息，设备需输入密码方可查看、更改其他相关信息（需提供功能截图并加盖投标人鲜章）；</w:t>
            </w:r>
          </w:p>
          <w:p>
            <w:pPr>
              <w:widowControl/>
              <w:spacing w:beforeLines="0" w:afterLines="0"/>
              <w:jc w:val="left"/>
              <w:rPr>
                <w:rFonts w:hint="eastAsia" w:hAnsi="宋体"/>
                <w:sz w:val="24"/>
              </w:rPr>
            </w:pPr>
            <w:r>
              <w:rPr>
                <w:rFonts w:hint="eastAsia" w:hAnsi="宋体"/>
                <w:sz w:val="24"/>
              </w:rPr>
              <w:t>▲13、现场演示：演示18.3、18.4、18.7、18.9、18.11和18.12共计6项所包含全部内容。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19</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玻璃白板</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1、尺寸：根据现场设计；</w:t>
            </w:r>
          </w:p>
          <w:p>
            <w:pPr>
              <w:widowControl/>
              <w:spacing w:beforeLines="0" w:afterLines="0"/>
              <w:jc w:val="left"/>
              <w:rPr>
                <w:rFonts w:hint="eastAsia" w:hAnsi="宋体"/>
                <w:sz w:val="24"/>
              </w:rPr>
            </w:pPr>
            <w:r>
              <w:rPr>
                <w:rFonts w:hint="eastAsia" w:hAnsi="宋体"/>
                <w:sz w:val="24"/>
              </w:rPr>
              <w:t>2、翻转：支持双面翻转；</w:t>
            </w:r>
          </w:p>
          <w:p>
            <w:pPr>
              <w:widowControl/>
              <w:spacing w:beforeLines="0" w:afterLines="0"/>
              <w:jc w:val="left"/>
              <w:rPr>
                <w:rFonts w:hint="eastAsia" w:hAnsi="宋体"/>
                <w:sz w:val="24"/>
              </w:rPr>
            </w:pPr>
            <w:r>
              <w:rPr>
                <w:rFonts w:hint="eastAsia" w:hAnsi="宋体"/>
                <w:sz w:val="24"/>
              </w:rPr>
              <w:t>3、材质：三层滚涂面板、铝合金；</w:t>
            </w:r>
          </w:p>
          <w:p>
            <w:pPr>
              <w:widowControl/>
              <w:spacing w:beforeLines="0" w:afterLines="0"/>
              <w:jc w:val="left"/>
              <w:rPr>
                <w:rFonts w:hint="eastAsia" w:hAnsi="宋体"/>
                <w:sz w:val="24"/>
              </w:rPr>
            </w:pPr>
            <w:r>
              <w:rPr>
                <w:rFonts w:hint="eastAsia" w:hAnsi="宋体"/>
                <w:sz w:val="24"/>
              </w:rPr>
              <w:t>4、支架、滑轮：有；</w:t>
            </w:r>
          </w:p>
          <w:p>
            <w:pPr>
              <w:widowControl/>
              <w:spacing w:beforeLines="0" w:afterLines="0"/>
              <w:jc w:val="left"/>
              <w:rPr>
                <w:rFonts w:hint="eastAsia" w:hAnsi="宋体"/>
                <w:sz w:val="24"/>
              </w:rPr>
            </w:pPr>
            <w:r>
              <w:rPr>
                <w:rFonts w:hint="eastAsia" w:hAnsi="宋体"/>
                <w:sz w:val="24"/>
              </w:rPr>
              <w:t>5、配件：白板笔、板擦、磁粒；</w:t>
            </w:r>
          </w:p>
          <w:p>
            <w:pPr>
              <w:widowControl/>
              <w:spacing w:beforeLines="0" w:afterLines="0"/>
              <w:jc w:val="left"/>
              <w:rPr>
                <w:rFonts w:hint="eastAsia" w:hAnsi="宋体"/>
                <w:sz w:val="24"/>
              </w:rPr>
            </w:pPr>
            <w:r>
              <w:rPr>
                <w:rFonts w:hint="eastAsia" w:hAnsi="宋体"/>
                <w:sz w:val="24"/>
              </w:rPr>
              <w:t>6、安装位置:框架树脂硬幕左右两侧。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20</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实验室基础集成改造</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实验室按照面积80平米，60学生位核算。</w:t>
            </w:r>
          </w:p>
          <w:p>
            <w:pPr>
              <w:widowControl/>
              <w:spacing w:beforeLines="0" w:afterLines="0"/>
              <w:jc w:val="left"/>
              <w:rPr>
                <w:rFonts w:hint="eastAsia" w:hAnsi="宋体"/>
                <w:sz w:val="24"/>
              </w:rPr>
            </w:pPr>
            <w:r>
              <w:rPr>
                <w:rFonts w:hint="eastAsia" w:hAnsi="宋体"/>
                <w:sz w:val="24"/>
              </w:rPr>
              <w:t>1、原教室拆除及搬运费用；</w:t>
            </w:r>
          </w:p>
          <w:p>
            <w:pPr>
              <w:widowControl/>
              <w:spacing w:beforeLines="0" w:afterLines="0"/>
              <w:jc w:val="left"/>
              <w:rPr>
                <w:rFonts w:hint="eastAsia" w:hAnsi="宋体"/>
                <w:sz w:val="24"/>
              </w:rPr>
            </w:pPr>
            <w:r>
              <w:rPr>
                <w:rFonts w:hint="eastAsia" w:hAnsi="宋体"/>
                <w:sz w:val="24"/>
              </w:rPr>
              <w:t>2、防静电pvc地板材料费；</w:t>
            </w:r>
          </w:p>
          <w:p>
            <w:pPr>
              <w:widowControl/>
              <w:spacing w:beforeLines="0" w:afterLines="0"/>
              <w:jc w:val="left"/>
              <w:rPr>
                <w:rFonts w:hint="eastAsia" w:hAnsi="宋体"/>
                <w:sz w:val="24"/>
              </w:rPr>
            </w:pPr>
            <w:r>
              <w:rPr>
                <w:rFonts w:hint="eastAsia" w:hAnsi="宋体"/>
                <w:sz w:val="24"/>
              </w:rPr>
              <w:t>3、电路改造整体布线工程：包含室内所有灯具；电线规格：2.5平、4平、6平；六类网线、电缆、插座、网络插板等；</w:t>
            </w:r>
          </w:p>
          <w:p>
            <w:pPr>
              <w:widowControl/>
              <w:spacing w:beforeLines="0" w:afterLines="0"/>
              <w:jc w:val="left"/>
              <w:rPr>
                <w:rFonts w:hint="eastAsia" w:hAnsi="宋体"/>
                <w:sz w:val="24"/>
              </w:rPr>
            </w:pPr>
            <w:r>
              <w:rPr>
                <w:rFonts w:hint="eastAsia" w:hAnsi="宋体"/>
                <w:sz w:val="24"/>
              </w:rPr>
              <w:t>4、室内原涂料层铲除及底腻处理、乳胶漆滚涂；</w:t>
            </w:r>
          </w:p>
          <w:p>
            <w:pPr>
              <w:widowControl/>
              <w:spacing w:beforeLines="0" w:afterLines="0"/>
              <w:jc w:val="left"/>
              <w:rPr>
                <w:rFonts w:hint="eastAsia" w:hAnsi="宋体"/>
                <w:sz w:val="24"/>
              </w:rPr>
            </w:pPr>
            <w:r>
              <w:rPr>
                <w:rFonts w:hint="eastAsia" w:hAnsi="宋体"/>
                <w:sz w:val="24"/>
              </w:rPr>
              <w:t>5、遮光窗帘。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21</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指纹密码遥控智能门锁</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1、材质：航空级铝合金；</w:t>
            </w:r>
          </w:p>
          <w:p>
            <w:pPr>
              <w:widowControl/>
              <w:spacing w:beforeLines="0" w:afterLines="0"/>
              <w:jc w:val="left"/>
              <w:rPr>
                <w:rFonts w:hint="eastAsia" w:hAnsi="宋体"/>
                <w:sz w:val="24"/>
              </w:rPr>
            </w:pPr>
            <w:r>
              <w:rPr>
                <w:rFonts w:hint="eastAsia" w:hAnsi="宋体"/>
                <w:sz w:val="24"/>
              </w:rPr>
              <w:t>2、开锁方式：指纹、密码、钥匙、刷卡，APP操控；</w:t>
            </w:r>
          </w:p>
          <w:p>
            <w:pPr>
              <w:widowControl/>
              <w:spacing w:beforeLines="0" w:afterLines="0"/>
              <w:jc w:val="left"/>
              <w:rPr>
                <w:rFonts w:hint="eastAsia" w:hAnsi="宋体"/>
                <w:sz w:val="24"/>
              </w:rPr>
            </w:pPr>
            <w:r>
              <w:rPr>
                <w:rFonts w:hint="eastAsia" w:hAnsi="宋体"/>
                <w:sz w:val="24"/>
              </w:rPr>
              <w:t>3、开门方向：左右内外通用；</w:t>
            </w:r>
          </w:p>
          <w:p>
            <w:pPr>
              <w:widowControl/>
              <w:spacing w:beforeLines="0" w:afterLines="0"/>
              <w:jc w:val="left"/>
              <w:rPr>
                <w:rFonts w:hint="eastAsia" w:hAnsi="宋体"/>
                <w:sz w:val="24"/>
              </w:rPr>
            </w:pPr>
            <w:r>
              <w:rPr>
                <w:rFonts w:hint="eastAsia" w:hAnsi="宋体"/>
                <w:sz w:val="24"/>
              </w:rPr>
              <w:t>4、指纹识别角度：360°；</w:t>
            </w:r>
          </w:p>
          <w:p>
            <w:pPr>
              <w:widowControl/>
              <w:spacing w:beforeLines="0" w:afterLines="0"/>
              <w:jc w:val="left"/>
              <w:rPr>
                <w:rFonts w:hint="eastAsia" w:hAnsi="宋体"/>
                <w:sz w:val="24"/>
              </w:rPr>
            </w:pPr>
            <w:r>
              <w:rPr>
                <w:rFonts w:hint="eastAsia" w:hAnsi="宋体"/>
                <w:sz w:val="24"/>
              </w:rPr>
              <w:t>5、键盘：4行三列12位触摸键盘；</w:t>
            </w:r>
          </w:p>
          <w:p>
            <w:pPr>
              <w:widowControl/>
              <w:spacing w:beforeLines="0" w:afterLines="0"/>
              <w:jc w:val="left"/>
              <w:rPr>
                <w:rFonts w:hint="eastAsia" w:hAnsi="宋体"/>
                <w:sz w:val="24"/>
              </w:rPr>
            </w:pPr>
            <w:r>
              <w:rPr>
                <w:rFonts w:hint="eastAsia" w:hAnsi="宋体"/>
                <w:sz w:val="24"/>
              </w:rPr>
              <w:t>6、锁芯：C级防盗锁芯；</w:t>
            </w:r>
          </w:p>
          <w:p>
            <w:pPr>
              <w:widowControl/>
              <w:spacing w:beforeLines="0" w:afterLines="0"/>
              <w:jc w:val="left"/>
              <w:rPr>
                <w:rFonts w:hint="eastAsia" w:hAnsi="宋体"/>
                <w:sz w:val="24"/>
              </w:rPr>
            </w:pPr>
            <w:r>
              <w:rPr>
                <w:rFonts w:hint="eastAsia" w:hAnsi="宋体"/>
                <w:sz w:val="24"/>
              </w:rPr>
              <w:t>7、支持：虚位密码、APP授权管理、智能报警，低电量警告。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22</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学生实验桌（可移动）</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1、梯形桌面规格：约上底263mm*下底880mm*高560mm；</w:t>
            </w:r>
          </w:p>
          <w:p>
            <w:pPr>
              <w:widowControl/>
              <w:spacing w:beforeLines="0" w:afterLines="0"/>
              <w:jc w:val="left"/>
              <w:rPr>
                <w:rFonts w:hint="eastAsia" w:hAnsi="宋体"/>
                <w:sz w:val="24"/>
              </w:rPr>
            </w:pPr>
            <w:r>
              <w:rPr>
                <w:rFonts w:hint="eastAsia" w:hAnsi="宋体"/>
                <w:sz w:val="24"/>
              </w:rPr>
              <w:t>2、桌面材质：采用全新抗倍特板，板材厚度：≥12mm；甲醛含量≤1.3mg/L，吸水率≤0.86%；防火耐热耐烟灼；防水防潮防霉，抗菌易清洁；耐磨耐刮花，防撞击；环保无害，无毒无味，安全卫生；稳定性强，不易变形；色彩丰富；</w:t>
            </w:r>
          </w:p>
          <w:p>
            <w:pPr>
              <w:widowControl/>
              <w:spacing w:beforeLines="0" w:afterLines="0"/>
              <w:jc w:val="left"/>
              <w:rPr>
                <w:rFonts w:hint="eastAsia" w:hAnsi="宋体"/>
                <w:sz w:val="24"/>
              </w:rPr>
            </w:pPr>
            <w:r>
              <w:rPr>
                <w:rFonts w:hint="eastAsia" w:hAnsi="宋体"/>
                <w:sz w:val="24"/>
              </w:rPr>
              <w:t>3、连接配件：采用优质压铸铝材料，压铸模一次性成型，材料表面经过防腐氧化处理和纯环氧树脂塑粉高温固化处理，具有较强的耐蚀性及承重性；</w:t>
            </w:r>
          </w:p>
          <w:p>
            <w:pPr>
              <w:widowControl/>
              <w:spacing w:beforeLines="0" w:afterLines="0"/>
              <w:jc w:val="left"/>
              <w:rPr>
                <w:rFonts w:hint="eastAsia" w:hAnsi="宋体"/>
                <w:sz w:val="24"/>
              </w:rPr>
            </w:pPr>
            <w:r>
              <w:rPr>
                <w:rFonts w:hint="eastAsia" w:hAnsi="宋体"/>
                <w:sz w:val="24"/>
              </w:rPr>
              <w:t>4、横梁：采用优质钢型材材料，表面经过防腐氧化处理和纯环氧树脂塑粉高温固化处理，具有较强的耐蚀性及承重性；</w:t>
            </w:r>
          </w:p>
          <w:p>
            <w:pPr>
              <w:widowControl/>
              <w:spacing w:beforeLines="0" w:afterLines="0"/>
              <w:jc w:val="left"/>
              <w:rPr>
                <w:rFonts w:hint="eastAsia" w:hAnsi="宋体"/>
                <w:sz w:val="24"/>
              </w:rPr>
            </w:pPr>
            <w:r>
              <w:rPr>
                <w:rFonts w:hint="eastAsia" w:hAnsi="宋体"/>
                <w:sz w:val="24"/>
              </w:rPr>
              <w:t>5、人字形支架：采用优质钢型材材料，折弯成型，材料表面经过防腐氧化处理和纯环氧树脂塑粉高温固化处理，具有较强的耐蚀性及承重性，可折叠存放，外形时尚；</w:t>
            </w:r>
          </w:p>
          <w:p>
            <w:pPr>
              <w:widowControl/>
              <w:spacing w:beforeLines="0" w:afterLines="0"/>
              <w:jc w:val="left"/>
              <w:rPr>
                <w:rFonts w:hint="eastAsia" w:hAnsi="宋体"/>
                <w:sz w:val="24"/>
              </w:rPr>
            </w:pPr>
            <w:r>
              <w:rPr>
                <w:rFonts w:hint="eastAsia" w:hAnsi="宋体"/>
                <w:sz w:val="24"/>
              </w:rPr>
              <w:t>6、脚轮：采用 ABS 工程阻燃塑料连接件，脚轮具有高度可移动性；</w:t>
            </w:r>
          </w:p>
          <w:p>
            <w:pPr>
              <w:widowControl/>
              <w:spacing w:beforeLines="0" w:afterLines="0"/>
              <w:jc w:val="left"/>
              <w:rPr>
                <w:rFonts w:hint="eastAsia" w:hAnsi="宋体"/>
                <w:sz w:val="24"/>
              </w:rPr>
            </w:pPr>
            <w:r>
              <w:rPr>
                <w:rFonts w:hint="eastAsia" w:hAnsi="宋体"/>
                <w:sz w:val="24"/>
              </w:rPr>
              <w:t>7、标准：材料、工艺、整体安全性、表面理化性能、力学性能等要求必须符合相关国家标准。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23</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学生实验椅</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1、颜色：天蓝色</w:t>
            </w:r>
          </w:p>
          <w:p>
            <w:pPr>
              <w:widowControl/>
              <w:spacing w:beforeLines="0" w:afterLines="0"/>
              <w:jc w:val="left"/>
              <w:rPr>
                <w:rFonts w:hint="eastAsia" w:hAnsi="宋体"/>
                <w:sz w:val="24"/>
              </w:rPr>
            </w:pPr>
            <w:r>
              <w:rPr>
                <w:rFonts w:hint="eastAsia" w:hAnsi="宋体"/>
                <w:sz w:val="24"/>
              </w:rPr>
              <w:t>2、坐垫：40密度高弹力海绵</w:t>
            </w:r>
          </w:p>
          <w:p>
            <w:pPr>
              <w:widowControl/>
              <w:spacing w:beforeLines="0" w:afterLines="0"/>
              <w:jc w:val="left"/>
              <w:rPr>
                <w:rFonts w:hint="eastAsia" w:hAnsi="宋体"/>
                <w:sz w:val="24"/>
              </w:rPr>
            </w:pPr>
            <w:r>
              <w:rPr>
                <w:rFonts w:hint="eastAsia" w:hAnsi="宋体"/>
                <w:sz w:val="24"/>
              </w:rPr>
              <w:t>3、材质：高密度海绵、网布</w:t>
            </w:r>
          </w:p>
          <w:p>
            <w:pPr>
              <w:widowControl/>
              <w:spacing w:beforeLines="0" w:afterLines="0"/>
              <w:jc w:val="left"/>
              <w:rPr>
                <w:rFonts w:hint="eastAsia" w:hAnsi="宋体"/>
                <w:sz w:val="24"/>
              </w:rPr>
            </w:pPr>
            <w:r>
              <w:rPr>
                <w:rFonts w:hint="eastAsia" w:hAnsi="宋体"/>
                <w:sz w:val="24"/>
              </w:rPr>
              <w:t>4、椅背：高弹进口网布，超透气性，符合人体工学原理 ；</w:t>
            </w:r>
          </w:p>
          <w:p>
            <w:pPr>
              <w:widowControl/>
              <w:spacing w:beforeLines="0" w:afterLines="0"/>
              <w:jc w:val="left"/>
              <w:rPr>
                <w:rFonts w:hint="eastAsia" w:hAnsi="宋体"/>
                <w:sz w:val="24"/>
              </w:rPr>
            </w:pPr>
            <w:r>
              <w:rPr>
                <w:rFonts w:hint="eastAsia" w:hAnsi="宋体"/>
                <w:sz w:val="24"/>
              </w:rPr>
              <w:t>5、椅座：高密度海绵，舒适坐感，防尘，防静电，耐油污；</w:t>
            </w:r>
          </w:p>
          <w:p>
            <w:pPr>
              <w:widowControl/>
              <w:spacing w:beforeLines="0" w:afterLines="0"/>
              <w:jc w:val="left"/>
              <w:rPr>
                <w:rFonts w:hint="eastAsia" w:hAnsi="宋体"/>
                <w:sz w:val="24"/>
              </w:rPr>
            </w:pPr>
            <w:r>
              <w:rPr>
                <w:rFonts w:hint="eastAsia" w:hAnsi="宋体"/>
                <w:sz w:val="24"/>
              </w:rPr>
              <w:t>6、扶手：采用流水线型扶手，贴合手臂曲线，适合手臂弧度自然舒适；</w:t>
            </w:r>
          </w:p>
          <w:p>
            <w:pPr>
              <w:widowControl/>
              <w:spacing w:beforeLines="0" w:afterLines="0"/>
              <w:jc w:val="left"/>
              <w:rPr>
                <w:rFonts w:hint="eastAsia" w:hAnsi="宋体"/>
                <w:sz w:val="24"/>
              </w:rPr>
            </w:pPr>
            <w:r>
              <w:rPr>
                <w:rFonts w:hint="eastAsia" w:hAnsi="宋体"/>
                <w:sz w:val="24"/>
              </w:rPr>
              <w:t>7、椅腿：采用静电喷涂，光滑均匀，防锈，美观实用；</w:t>
            </w:r>
          </w:p>
          <w:p>
            <w:pPr>
              <w:widowControl/>
              <w:spacing w:beforeLines="0" w:afterLines="0"/>
              <w:jc w:val="left"/>
              <w:rPr>
                <w:rFonts w:hint="eastAsia" w:hAnsi="宋体"/>
                <w:sz w:val="24"/>
              </w:rPr>
            </w:pPr>
            <w:r>
              <w:rPr>
                <w:rFonts w:hint="eastAsia" w:hAnsi="宋体"/>
                <w:sz w:val="24"/>
              </w:rPr>
              <w:t>8、椅轮：采用PU滚轮（俗称地板轮）接触面为软PU材质，灵活耐用，不伤地板；</w:t>
            </w:r>
          </w:p>
          <w:p>
            <w:pPr>
              <w:widowControl/>
              <w:spacing w:beforeLines="0" w:afterLines="0"/>
              <w:jc w:val="left"/>
              <w:rPr>
                <w:rFonts w:hint="eastAsia" w:hAnsi="宋体"/>
                <w:sz w:val="24"/>
              </w:rPr>
            </w:pPr>
            <w:r>
              <w:rPr>
                <w:rFonts w:hint="eastAsia" w:hAnsi="宋体"/>
                <w:sz w:val="24"/>
              </w:rPr>
              <w:t>9、产品优势：整体设计符合人体工学曲线，顺应背部受压力点的物理需求，能有效的缓压解劳。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24</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基础平台（营销之道）</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企业运营模拟系统应完全采用电脑模拟的形式，要求所有的企业经营决策全部在电脑上完成。整个系统包括服务器程序、教师端程序、学生端程序等部分，教师和学生均可以通过局域网或互联网连接服务器使用；</w:t>
            </w:r>
          </w:p>
          <w:p>
            <w:pPr>
              <w:widowControl/>
              <w:spacing w:beforeLines="0" w:afterLines="0"/>
              <w:jc w:val="left"/>
              <w:rPr>
                <w:rFonts w:hint="eastAsia" w:hAnsi="宋体"/>
                <w:sz w:val="24"/>
              </w:rPr>
            </w:pPr>
            <w:r>
              <w:rPr>
                <w:rFonts w:hint="eastAsia" w:hAnsi="宋体"/>
                <w:sz w:val="24"/>
              </w:rPr>
              <w:t>1、系统总体功能要求：</w:t>
            </w:r>
          </w:p>
          <w:p>
            <w:pPr>
              <w:widowControl/>
              <w:spacing w:beforeLines="0" w:afterLines="0"/>
              <w:jc w:val="left"/>
              <w:rPr>
                <w:rFonts w:hint="eastAsia" w:hAnsi="宋体"/>
                <w:sz w:val="24"/>
              </w:rPr>
            </w:pPr>
            <w:r>
              <w:rPr>
                <w:rFonts w:hint="eastAsia" w:hAnsi="宋体"/>
                <w:sz w:val="24"/>
              </w:rPr>
              <w:t>▲1.1过程自动记录：</w:t>
            </w:r>
          </w:p>
          <w:p>
            <w:pPr>
              <w:widowControl/>
              <w:spacing w:beforeLines="0" w:afterLines="0"/>
              <w:jc w:val="left"/>
              <w:rPr>
                <w:rFonts w:hint="eastAsia" w:hAnsi="宋体"/>
                <w:sz w:val="24"/>
              </w:rPr>
            </w:pPr>
            <w:r>
              <w:rPr>
                <w:rFonts w:hint="eastAsia" w:hAnsi="宋体"/>
                <w:sz w:val="24"/>
              </w:rPr>
              <w:t>学生的所有经营决策过程自动记录，能实时查询做过的所有操作，以及对系统中企业各部门数据的影响变化情况和现金实时余额；</w:t>
            </w:r>
          </w:p>
          <w:p>
            <w:pPr>
              <w:widowControl/>
              <w:spacing w:beforeLines="0" w:afterLines="0"/>
              <w:jc w:val="left"/>
              <w:rPr>
                <w:rFonts w:hint="eastAsia" w:hAnsi="宋体"/>
                <w:sz w:val="24"/>
              </w:rPr>
            </w:pPr>
            <w:r>
              <w:rPr>
                <w:rFonts w:hint="eastAsia" w:hAnsi="宋体"/>
                <w:sz w:val="24"/>
              </w:rPr>
              <w:t>1.2学生角色分工：</w:t>
            </w:r>
          </w:p>
          <w:p>
            <w:pPr>
              <w:widowControl/>
              <w:spacing w:beforeLines="0" w:afterLines="0"/>
              <w:jc w:val="left"/>
              <w:rPr>
                <w:rFonts w:hint="eastAsia" w:hAnsi="宋体"/>
                <w:sz w:val="24"/>
              </w:rPr>
            </w:pPr>
            <w:r>
              <w:rPr>
                <w:rFonts w:hint="eastAsia" w:hAnsi="宋体"/>
                <w:sz w:val="24"/>
              </w:rPr>
              <w:t>每个小组包括了总经理、市场总监、生产总监、研发总监、财务总监等多种角色，教师可以通过参数配置设定由哪个角色来完成各项决策，可以设定全部由总经理角色来完成，也可以设定各人来完成相关决策，没有决策权的学生在电脑上将不能进行决策录入操作；</w:t>
            </w:r>
          </w:p>
          <w:p>
            <w:pPr>
              <w:widowControl/>
              <w:spacing w:beforeLines="0" w:afterLines="0"/>
              <w:jc w:val="left"/>
              <w:rPr>
                <w:rFonts w:hint="eastAsia" w:hAnsi="宋体"/>
                <w:sz w:val="24"/>
              </w:rPr>
            </w:pPr>
            <w:r>
              <w:rPr>
                <w:rFonts w:hint="eastAsia" w:hAnsi="宋体"/>
                <w:sz w:val="24"/>
              </w:rPr>
              <w:t>1.3数据备份恢复：</w:t>
            </w:r>
          </w:p>
          <w:p>
            <w:pPr>
              <w:widowControl/>
              <w:spacing w:beforeLines="0" w:afterLines="0"/>
              <w:jc w:val="left"/>
              <w:rPr>
                <w:rFonts w:hint="eastAsia" w:hAnsi="宋体"/>
                <w:sz w:val="24"/>
              </w:rPr>
            </w:pPr>
            <w:r>
              <w:rPr>
                <w:rFonts w:hint="eastAsia" w:hAnsi="宋体"/>
                <w:sz w:val="24"/>
              </w:rPr>
              <w:t>提供系统数据的备份与恢复功能；</w:t>
            </w:r>
          </w:p>
          <w:p>
            <w:pPr>
              <w:widowControl/>
              <w:spacing w:beforeLines="0" w:afterLines="0"/>
              <w:jc w:val="left"/>
              <w:rPr>
                <w:rFonts w:hint="eastAsia" w:hAnsi="宋体"/>
                <w:sz w:val="24"/>
              </w:rPr>
            </w:pPr>
            <w:r>
              <w:rPr>
                <w:rFonts w:hint="eastAsia" w:hAnsi="宋体"/>
                <w:sz w:val="24"/>
              </w:rPr>
              <w:t>2、学生端程序功能：</w:t>
            </w:r>
          </w:p>
          <w:p>
            <w:pPr>
              <w:widowControl/>
              <w:spacing w:beforeLines="0" w:afterLines="0"/>
              <w:jc w:val="left"/>
              <w:rPr>
                <w:rFonts w:hint="eastAsia" w:hAnsi="宋体"/>
                <w:sz w:val="24"/>
              </w:rPr>
            </w:pPr>
            <w:r>
              <w:rPr>
                <w:rFonts w:hint="eastAsia" w:hAnsi="宋体"/>
                <w:sz w:val="24"/>
              </w:rPr>
              <w:t>参加训练的学生通过学生端程序登录使用。学生端程序的主要功能应包括：</w:t>
            </w:r>
          </w:p>
          <w:p>
            <w:pPr>
              <w:widowControl/>
              <w:spacing w:beforeLines="0" w:afterLines="0"/>
              <w:jc w:val="left"/>
              <w:rPr>
                <w:rFonts w:hint="eastAsia" w:hAnsi="宋体"/>
                <w:sz w:val="24"/>
              </w:rPr>
            </w:pPr>
            <w:r>
              <w:rPr>
                <w:rFonts w:hint="eastAsia" w:hAnsi="宋体"/>
                <w:sz w:val="24"/>
              </w:rPr>
              <w:t>2.1生产制造：</w:t>
            </w:r>
          </w:p>
          <w:p>
            <w:pPr>
              <w:widowControl/>
              <w:spacing w:beforeLines="0" w:afterLines="0"/>
              <w:jc w:val="left"/>
              <w:rPr>
                <w:rFonts w:hint="eastAsia" w:hAnsi="宋体"/>
                <w:sz w:val="24"/>
              </w:rPr>
            </w:pPr>
            <w:r>
              <w:rPr>
                <w:rFonts w:hint="eastAsia" w:hAnsi="宋体"/>
                <w:sz w:val="24"/>
              </w:rPr>
              <w:t>包括：投资回报分析；产能规划决策；生产的成本、效益分析；匹配产品设计、市场需求、营销策略和设备产能间的关系；库存管理；</w:t>
            </w:r>
          </w:p>
          <w:p>
            <w:pPr>
              <w:widowControl/>
              <w:spacing w:beforeLines="0" w:afterLines="0"/>
              <w:jc w:val="left"/>
              <w:rPr>
                <w:rFonts w:hint="eastAsia" w:hAnsi="宋体"/>
                <w:sz w:val="24"/>
              </w:rPr>
            </w:pPr>
            <w:r>
              <w:rPr>
                <w:rFonts w:hint="eastAsia" w:hAnsi="宋体"/>
                <w:sz w:val="24"/>
              </w:rPr>
              <w:t>2.2财务管理：</w:t>
            </w:r>
          </w:p>
          <w:p>
            <w:pPr>
              <w:widowControl/>
              <w:spacing w:beforeLines="0" w:afterLines="0"/>
              <w:jc w:val="left"/>
              <w:rPr>
                <w:rFonts w:hint="eastAsia" w:hAnsi="宋体"/>
                <w:sz w:val="24"/>
              </w:rPr>
            </w:pPr>
            <w:r>
              <w:rPr>
                <w:rFonts w:hint="eastAsia" w:hAnsi="宋体"/>
                <w:sz w:val="24"/>
              </w:rPr>
              <w:t>包括：透彻理解三大报表及其和企业运营的关系；现金流管理；成本分析与控制；财务分析、评估企业绩效；预编财务报表，规划企业的未来经营决策；编制预算，有效展开企业整体决策目标；预估资金需求，评估各筹资方式的资金成本；制定投资计划，评价决策效益；</w:t>
            </w:r>
          </w:p>
          <w:p>
            <w:pPr>
              <w:widowControl/>
              <w:spacing w:beforeLines="0" w:afterLines="0"/>
              <w:jc w:val="left"/>
              <w:rPr>
                <w:rFonts w:hint="eastAsia" w:hAnsi="宋体"/>
                <w:sz w:val="24"/>
              </w:rPr>
            </w:pPr>
            <w:r>
              <w:rPr>
                <w:rFonts w:hint="eastAsia" w:hAnsi="宋体"/>
                <w:sz w:val="24"/>
              </w:rPr>
              <w:t>2.3研究开发：</w:t>
            </w:r>
          </w:p>
          <w:p>
            <w:pPr>
              <w:widowControl/>
              <w:spacing w:beforeLines="0" w:afterLines="0"/>
              <w:jc w:val="left"/>
              <w:rPr>
                <w:rFonts w:hint="eastAsia" w:hAnsi="宋体"/>
                <w:sz w:val="24"/>
              </w:rPr>
            </w:pPr>
            <w:r>
              <w:rPr>
                <w:rFonts w:hint="eastAsia" w:hAnsi="宋体"/>
                <w:sz w:val="24"/>
              </w:rPr>
              <w:t>包括：根据客户需求进行新产品研发与产品特性设计；产品生命周期分析；新产品开发可行性分析；产品投资回报分析；如何根据产品生命周期的变化调整企业经营策略。</w:t>
            </w:r>
          </w:p>
          <w:p>
            <w:pPr>
              <w:widowControl/>
              <w:spacing w:beforeLines="0" w:afterLines="0"/>
              <w:jc w:val="left"/>
              <w:rPr>
                <w:rFonts w:hint="eastAsia" w:hAnsi="宋体"/>
                <w:sz w:val="24"/>
              </w:rPr>
            </w:pPr>
            <w:r>
              <w:rPr>
                <w:rFonts w:hint="eastAsia" w:hAnsi="宋体"/>
                <w:sz w:val="24"/>
              </w:rPr>
              <w:t>2.4团队管理：</w:t>
            </w:r>
          </w:p>
          <w:p>
            <w:pPr>
              <w:widowControl/>
              <w:spacing w:beforeLines="0" w:afterLines="0"/>
              <w:jc w:val="left"/>
              <w:rPr>
                <w:rFonts w:hint="eastAsia" w:hAnsi="宋体"/>
                <w:sz w:val="24"/>
              </w:rPr>
            </w:pPr>
            <w:r>
              <w:rPr>
                <w:rFonts w:hint="eastAsia" w:hAnsi="宋体"/>
                <w:sz w:val="24"/>
              </w:rPr>
              <w:t>包括：评估团队成员的技能和工作风格；分配组织职责和工作内容；协调各部门决策的制定和执行；沟通技巧与时间管理。</w:t>
            </w:r>
          </w:p>
          <w:p>
            <w:pPr>
              <w:widowControl/>
              <w:spacing w:beforeLines="0" w:afterLines="0"/>
              <w:jc w:val="left"/>
              <w:rPr>
                <w:rFonts w:hint="eastAsia" w:hAnsi="宋体"/>
                <w:sz w:val="24"/>
              </w:rPr>
            </w:pPr>
            <w:r>
              <w:rPr>
                <w:rFonts w:hint="eastAsia" w:hAnsi="宋体"/>
                <w:sz w:val="24"/>
              </w:rPr>
              <w:t>3、教师端程序功能：</w:t>
            </w:r>
          </w:p>
          <w:p>
            <w:pPr>
              <w:widowControl/>
              <w:spacing w:beforeLines="0" w:afterLines="0"/>
              <w:jc w:val="left"/>
              <w:rPr>
                <w:rFonts w:hint="eastAsia" w:hAnsi="宋体"/>
                <w:sz w:val="24"/>
              </w:rPr>
            </w:pPr>
            <w:r>
              <w:rPr>
                <w:rFonts w:hint="eastAsia" w:hAnsi="宋体"/>
                <w:sz w:val="24"/>
              </w:rPr>
              <w:t>3.1数据参数调整：</w:t>
            </w:r>
          </w:p>
          <w:p>
            <w:pPr>
              <w:widowControl/>
              <w:spacing w:beforeLines="0" w:afterLines="0"/>
              <w:jc w:val="left"/>
              <w:rPr>
                <w:rFonts w:hint="eastAsia" w:hAnsi="宋体"/>
                <w:sz w:val="24"/>
              </w:rPr>
            </w:pPr>
            <w:r>
              <w:rPr>
                <w:rFonts w:hint="eastAsia" w:hAnsi="宋体"/>
                <w:sz w:val="24"/>
              </w:rPr>
              <w:t>讲师在课前或课中可以通过讲师控制程序方便地修改设置系统中的各项参数，比如学生分组、市场背景、订单规模、借款利率、所得税率、罚金比例等等，系统能自动生成新的市场背景信息资料；</w:t>
            </w:r>
          </w:p>
          <w:p>
            <w:pPr>
              <w:widowControl/>
              <w:spacing w:beforeLines="0" w:afterLines="0"/>
              <w:jc w:val="left"/>
              <w:rPr>
                <w:rFonts w:hint="eastAsia" w:hAnsi="宋体"/>
                <w:sz w:val="24"/>
              </w:rPr>
            </w:pPr>
            <w:r>
              <w:rPr>
                <w:rFonts w:hint="eastAsia" w:hAnsi="宋体"/>
                <w:sz w:val="24"/>
              </w:rPr>
              <w:t>3.2学生状态控制：</w:t>
            </w:r>
          </w:p>
          <w:p>
            <w:pPr>
              <w:widowControl/>
              <w:spacing w:beforeLines="0" w:afterLines="0"/>
              <w:jc w:val="left"/>
              <w:rPr>
                <w:rFonts w:hint="eastAsia" w:hAnsi="宋体"/>
                <w:sz w:val="24"/>
              </w:rPr>
            </w:pPr>
            <w:r>
              <w:rPr>
                <w:rFonts w:hint="eastAsia" w:hAnsi="宋体"/>
                <w:sz w:val="24"/>
              </w:rPr>
              <w:t>能实时看到所有参加训练学生的连接状态，并能根据需要断开已经连接的学生电脑；能实时看到所有小组的连接状态，小组是否连机及任务是否完成能实时看到;</w:t>
            </w:r>
          </w:p>
          <w:p>
            <w:pPr>
              <w:widowControl/>
              <w:spacing w:beforeLines="0" w:afterLines="0"/>
              <w:jc w:val="left"/>
              <w:rPr>
                <w:rFonts w:hint="eastAsia" w:hAnsi="宋体"/>
                <w:sz w:val="24"/>
              </w:rPr>
            </w:pPr>
            <w:r>
              <w:rPr>
                <w:rFonts w:hint="eastAsia" w:hAnsi="宋体"/>
                <w:sz w:val="24"/>
              </w:rPr>
              <w:t>3.3经营状态查询:</w:t>
            </w:r>
          </w:p>
          <w:p>
            <w:pPr>
              <w:widowControl/>
              <w:spacing w:beforeLines="0" w:afterLines="0"/>
              <w:jc w:val="left"/>
              <w:rPr>
                <w:rFonts w:hint="eastAsia" w:hAnsi="宋体"/>
                <w:sz w:val="24"/>
              </w:rPr>
            </w:pPr>
            <w:r>
              <w:rPr>
                <w:rFonts w:hint="eastAsia" w:hAnsi="宋体"/>
                <w:sz w:val="24"/>
              </w:rPr>
              <w:t>所有小组的经营过程、经营状态、经营数据、经营绩效等资料均可以通过教师机实时查询，而无需到学生电脑上查询；</w:t>
            </w:r>
          </w:p>
          <w:p>
            <w:pPr>
              <w:widowControl/>
              <w:spacing w:beforeLines="0" w:afterLines="0"/>
              <w:jc w:val="left"/>
              <w:rPr>
                <w:rFonts w:hint="eastAsia" w:hAnsi="宋体"/>
                <w:sz w:val="24"/>
              </w:rPr>
            </w:pPr>
            <w:r>
              <w:rPr>
                <w:rFonts w:hint="eastAsia" w:hAnsi="宋体"/>
                <w:sz w:val="24"/>
              </w:rPr>
              <w:t>▲3.4综合数据查询:</w:t>
            </w:r>
          </w:p>
          <w:p>
            <w:pPr>
              <w:widowControl/>
              <w:spacing w:beforeLines="0" w:afterLines="0"/>
              <w:jc w:val="left"/>
              <w:rPr>
                <w:rFonts w:hint="eastAsia" w:hAnsi="宋体"/>
                <w:sz w:val="24"/>
              </w:rPr>
            </w:pPr>
            <w:r>
              <w:rPr>
                <w:rFonts w:hint="eastAsia" w:hAnsi="宋体"/>
                <w:sz w:val="24"/>
              </w:rPr>
              <w:t xml:space="preserve">在每一经营周期结束后，可以通过教师机实时查询到系统自动生成的所有小组的数据报表资料，包括以下功能： </w:t>
            </w:r>
          </w:p>
          <w:p>
            <w:pPr>
              <w:widowControl/>
              <w:spacing w:beforeLines="0" w:afterLines="0"/>
              <w:jc w:val="left"/>
              <w:rPr>
                <w:rFonts w:hint="eastAsia" w:hAnsi="宋体"/>
                <w:sz w:val="24"/>
              </w:rPr>
            </w:pPr>
            <w:r>
              <w:rPr>
                <w:rFonts w:hint="eastAsia" w:hAnsi="宋体"/>
                <w:sz w:val="24"/>
              </w:rPr>
              <w:t>财务报告：包括资产负债表、利润表、现金流量表，以及主要财务指标的数据，如毛利率、净利率、净资产收益率、资产负债率、存货周转率等等，并给出评分标准；同时系统中能自动生成所有财务指标及数据的各阶段变化趋势图形；</w:t>
            </w:r>
          </w:p>
          <w:p>
            <w:pPr>
              <w:widowControl/>
              <w:spacing w:beforeLines="0" w:afterLines="0"/>
              <w:jc w:val="left"/>
              <w:rPr>
                <w:rFonts w:hint="eastAsia" w:hAnsi="宋体"/>
                <w:sz w:val="24"/>
              </w:rPr>
            </w:pPr>
            <w:r>
              <w:rPr>
                <w:rFonts w:hint="eastAsia" w:hAnsi="宋体"/>
                <w:sz w:val="24"/>
              </w:rPr>
              <w:t>市场报告：系统自动生成各类市场报表，包括每个小组的各细分市场占有率、各细分市场的订货量、各细分市场的产品报价、各细分市场的广告投放情况、各品牌产品的产品设计对比表等等；</w:t>
            </w:r>
          </w:p>
          <w:p>
            <w:pPr>
              <w:widowControl/>
              <w:spacing w:beforeLines="0" w:afterLines="0"/>
              <w:jc w:val="left"/>
              <w:rPr>
                <w:rFonts w:hint="eastAsia" w:hAnsi="宋体"/>
                <w:sz w:val="24"/>
              </w:rPr>
            </w:pPr>
            <w:r>
              <w:rPr>
                <w:rFonts w:hint="eastAsia" w:hAnsi="宋体"/>
                <w:sz w:val="24"/>
              </w:rPr>
              <w:t>综合报告：系统中有基于平衡计分卡的综合评价体系，能随时看到小组的综合评价分数；</w:t>
            </w:r>
          </w:p>
          <w:p>
            <w:pPr>
              <w:widowControl/>
              <w:spacing w:beforeLines="0" w:afterLines="0"/>
              <w:jc w:val="left"/>
              <w:rPr>
                <w:rFonts w:hint="eastAsia" w:hAnsi="宋体"/>
                <w:sz w:val="24"/>
              </w:rPr>
            </w:pPr>
            <w:r>
              <w:rPr>
                <w:rFonts w:hint="eastAsia" w:hAnsi="宋体"/>
                <w:sz w:val="24"/>
              </w:rPr>
              <w:t>3.5数据对比分析</w:t>
            </w:r>
          </w:p>
          <w:p>
            <w:pPr>
              <w:widowControl/>
              <w:spacing w:beforeLines="0" w:afterLines="0"/>
              <w:jc w:val="left"/>
              <w:rPr>
                <w:rFonts w:hint="eastAsia" w:hAnsi="宋体"/>
                <w:sz w:val="24"/>
              </w:rPr>
            </w:pPr>
            <w:r>
              <w:rPr>
                <w:rFonts w:hint="eastAsia" w:hAnsi="宋体"/>
                <w:sz w:val="24"/>
              </w:rPr>
              <w:t>要求能提供所有小组财务报表、市场表现以及各部门实时数据的对比显示功能，以方便对比各小组的经营情况；讲师端显示的数据要求能放大显示，以方便在投影仪上投出进行授课点评；</w:t>
            </w:r>
          </w:p>
          <w:p>
            <w:pPr>
              <w:widowControl/>
              <w:spacing w:beforeLines="0" w:afterLines="0"/>
              <w:jc w:val="left"/>
              <w:rPr>
                <w:rFonts w:hint="eastAsia" w:hAnsi="宋体"/>
                <w:sz w:val="24"/>
              </w:rPr>
            </w:pPr>
            <w:r>
              <w:rPr>
                <w:rFonts w:hint="eastAsia" w:hAnsi="宋体"/>
                <w:sz w:val="24"/>
              </w:rPr>
              <w:t>▲4、需提供软件著作权证书及售后服务承诺函，免费质保期不低于三年（加盖投标人鲜章）。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7"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25</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互联网金融综合实训平台</w:t>
            </w:r>
          </w:p>
        </w:tc>
        <w:tc>
          <w:tcPr>
            <w:tcW w:w="7380" w:type="dxa"/>
            <w:tcBorders>
              <w:top w:val="nil"/>
              <w:left w:val="nil"/>
              <w:bottom w:val="single" w:color="auto" w:sz="4" w:space="0"/>
              <w:right w:val="single" w:color="auto" w:sz="4" w:space="0"/>
              <w:tl2br w:val="nil"/>
              <w:tr2bl w:val="nil"/>
            </w:tcBorders>
            <w:noWrap w:val="0"/>
            <w:vAlign w:val="center"/>
          </w:tcPr>
          <w:p>
            <w:pPr>
              <w:spacing w:beforeLines="0" w:afterLines="0"/>
              <w:rPr>
                <w:rFonts w:hint="eastAsia" w:hAnsi="宋体"/>
                <w:b/>
                <w:sz w:val="24"/>
              </w:rPr>
            </w:pPr>
            <w:r>
              <w:rPr>
                <w:rFonts w:hint="eastAsia" w:hAnsi="宋体"/>
                <w:b/>
                <w:sz w:val="24"/>
              </w:rPr>
              <w:t>1、最新前端技术：</w:t>
            </w:r>
          </w:p>
          <w:p>
            <w:pPr>
              <w:spacing w:beforeLines="0" w:afterLines="0"/>
              <w:ind w:firstLine="240" w:firstLineChars="100"/>
              <w:rPr>
                <w:rFonts w:hint="eastAsia" w:hAnsi="宋体"/>
                <w:sz w:val="24"/>
              </w:rPr>
            </w:pPr>
            <w:r>
              <w:rPr>
                <w:rFonts w:hint="eastAsia" w:hAnsi="宋体"/>
                <w:sz w:val="24"/>
              </w:rPr>
              <w:t>（1）软件为B/S架构，无客户端限制；</w:t>
            </w:r>
          </w:p>
          <w:p>
            <w:pPr>
              <w:spacing w:beforeLines="0" w:afterLines="0"/>
              <w:rPr>
                <w:rFonts w:hint="eastAsia" w:hAnsi="宋体"/>
                <w:sz w:val="24"/>
              </w:rPr>
            </w:pPr>
            <w:r>
              <w:rPr>
                <w:rFonts w:hint="eastAsia" w:hAnsi="宋体"/>
                <w:sz w:val="24"/>
              </w:rPr>
              <w:t>▲（2）并且采用最新前端技术angular，SinglePage Web Application,操作流畅，使用响应式布局，自动适应手机、平板电脑、笔记本等设备，方便老师操作；</w:t>
            </w:r>
          </w:p>
          <w:p>
            <w:pPr>
              <w:spacing w:beforeLines="0" w:afterLines="0"/>
              <w:rPr>
                <w:rFonts w:hint="eastAsia" w:hAnsi="宋体"/>
                <w:b/>
                <w:sz w:val="24"/>
              </w:rPr>
            </w:pPr>
            <w:r>
              <w:rPr>
                <w:rFonts w:hint="eastAsia" w:hAnsi="宋体"/>
                <w:b/>
                <w:sz w:val="24"/>
              </w:rPr>
              <w:t>2、强大的管理功能：</w:t>
            </w:r>
          </w:p>
          <w:p>
            <w:pPr>
              <w:spacing w:beforeLines="0" w:afterLines="0"/>
              <w:ind w:firstLine="240" w:firstLineChars="100"/>
              <w:rPr>
                <w:rFonts w:hint="eastAsia" w:hAnsi="宋体"/>
                <w:sz w:val="24"/>
              </w:rPr>
            </w:pPr>
            <w:r>
              <w:rPr>
                <w:rFonts w:hint="eastAsia" w:hAnsi="宋体"/>
                <w:sz w:val="24"/>
              </w:rPr>
              <w:t>平台包含管理员端、教师端、学生端。管理员端功能包含教师管理、系统数据管理、题库管理、实验项目管理、资源管理等等。教师端功能包含班级管理、学生管理、考核管理、题库管理、实验项目管理、资源管理、成绩管理等等；</w:t>
            </w:r>
          </w:p>
          <w:p>
            <w:pPr>
              <w:spacing w:beforeLines="0" w:afterLines="0"/>
              <w:rPr>
                <w:rFonts w:hint="eastAsia" w:hAnsi="宋体"/>
                <w:b/>
                <w:sz w:val="24"/>
              </w:rPr>
            </w:pPr>
            <w:r>
              <w:rPr>
                <w:rFonts w:hint="eastAsia" w:hAnsi="宋体"/>
                <w:b/>
                <w:sz w:val="24"/>
              </w:rPr>
              <w:t>3、最丰富的资源管理：</w:t>
            </w:r>
          </w:p>
          <w:p>
            <w:pPr>
              <w:spacing w:beforeLines="0" w:afterLines="0"/>
              <w:ind w:firstLine="360" w:firstLineChars="150"/>
              <w:rPr>
                <w:rFonts w:hint="eastAsia" w:hAnsi="宋体"/>
                <w:sz w:val="24"/>
              </w:rPr>
            </w:pPr>
            <w:r>
              <w:rPr>
                <w:rFonts w:hint="eastAsia" w:hAnsi="宋体"/>
                <w:sz w:val="24"/>
              </w:rPr>
              <w:t>内置多种课程资源、不同类型资源可上传或下载；</w:t>
            </w:r>
          </w:p>
          <w:p>
            <w:pPr>
              <w:spacing w:beforeLines="0" w:afterLines="0"/>
              <w:rPr>
                <w:rFonts w:hint="eastAsia" w:hAnsi="宋体"/>
                <w:b/>
                <w:sz w:val="24"/>
              </w:rPr>
            </w:pPr>
            <w:r>
              <w:rPr>
                <w:rFonts w:hint="eastAsia" w:hAnsi="宋体"/>
                <w:sz w:val="24"/>
              </w:rPr>
              <w:t>▲</w:t>
            </w:r>
            <w:r>
              <w:rPr>
                <w:rFonts w:hint="eastAsia" w:hAnsi="宋体"/>
                <w:b/>
                <w:sz w:val="24"/>
              </w:rPr>
              <w:t>4、多种实训模式、不同角色扮演、增加趣味性：</w:t>
            </w:r>
          </w:p>
          <w:p>
            <w:pPr>
              <w:spacing w:beforeLines="0" w:afterLines="0"/>
              <w:ind w:firstLine="480" w:firstLineChars="200"/>
              <w:rPr>
                <w:rFonts w:hint="eastAsia" w:hAnsi="宋体"/>
                <w:sz w:val="24"/>
              </w:rPr>
            </w:pPr>
            <w:r>
              <w:rPr>
                <w:rFonts w:hint="eastAsia" w:hAnsi="宋体"/>
                <w:sz w:val="24"/>
              </w:rPr>
              <w:t>老师可以开启实验项目供学生实训，可直接选择系统内置实验项目，也可以自行配置实验项目，设置好分数及任务即可激活，开启实训，项目类型分为实训模式和对战模式，实训模式为学生平时练习实训，对战模式可用于期末考核或竞赛，对战模式系统自动将学生分配到团队，并随机分配子系统角色。根据运营情况以及网站点赞人气，统计出各种类型的排名，点击可以查看官方网站详细内容；</w:t>
            </w:r>
          </w:p>
          <w:p>
            <w:pPr>
              <w:spacing w:beforeLines="0" w:afterLines="0"/>
              <w:rPr>
                <w:rFonts w:hint="eastAsia" w:hAnsi="宋体"/>
                <w:b/>
                <w:sz w:val="24"/>
              </w:rPr>
            </w:pPr>
            <w:r>
              <w:rPr>
                <w:rFonts w:hint="eastAsia" w:hAnsi="宋体"/>
                <w:b/>
                <w:sz w:val="24"/>
              </w:rPr>
              <w:t>5、业务齐全、案例仿真、功能强大:</w:t>
            </w:r>
          </w:p>
          <w:p>
            <w:pPr>
              <w:spacing w:beforeLines="0" w:afterLines="0"/>
              <w:ind w:firstLine="480" w:firstLineChars="200"/>
              <w:rPr>
                <w:rFonts w:hint="eastAsia" w:hAnsi="宋体"/>
                <w:sz w:val="24"/>
              </w:rPr>
            </w:pPr>
            <w:r>
              <w:rPr>
                <w:rFonts w:hint="eastAsia" w:hAnsi="宋体"/>
                <w:sz w:val="24"/>
              </w:rPr>
              <w:t>▲（1）学生端功能包含个人信息管理、运营统计、成绩统计、实训报告、考试中心等，并包含子系统，第三方支付教学平台、互联网征信教学平台、 P2P网贷教学平台、互联网众筹教学平台、互联网银行教学平台、互联网保险教学平台、互联网消费金融教学平台、反金融诈骗教学平台等；</w:t>
            </w:r>
          </w:p>
          <w:p>
            <w:pPr>
              <w:spacing w:beforeLines="0" w:afterLines="0"/>
              <w:ind w:firstLine="360" w:firstLineChars="150"/>
              <w:rPr>
                <w:rFonts w:hint="eastAsia" w:hAnsi="宋体"/>
                <w:sz w:val="24"/>
              </w:rPr>
            </w:pPr>
            <w:r>
              <w:rPr>
                <w:rFonts w:hint="eastAsia" w:hAnsi="宋体"/>
                <w:sz w:val="24"/>
              </w:rPr>
              <w:t>（2）学生可以在各平台模拟建设不同类型的企业官方网站，并给出多种网站模板以供学生选择，网站模板需结合主流互联网金融企业真实官网设计，如（宜人贷、人人贷、拍拍贷、陆金服、微贷网、天使汇、轻松筹、淘宝众筹、京东众筹、人人投、芝麻信用等等）；</w:t>
            </w:r>
          </w:p>
          <w:p>
            <w:pPr>
              <w:spacing w:beforeLines="0" w:afterLines="0" w:line="400" w:lineRule="exact"/>
              <w:ind w:firstLine="360" w:firstLineChars="150"/>
              <w:rPr>
                <w:rFonts w:hint="eastAsia" w:hAnsi="宋体"/>
                <w:sz w:val="24"/>
              </w:rPr>
            </w:pPr>
            <w:r>
              <w:rPr>
                <w:rFonts w:hint="eastAsia" w:hAnsi="宋体"/>
                <w:sz w:val="24"/>
              </w:rPr>
              <w:t>（3）学生可以选择系统自动生成网站数据模型，结合自己操作的数据，营造一个有完整数据的平台，让学生在更加真实的场景下模拟经营；</w:t>
            </w:r>
          </w:p>
          <w:p>
            <w:pPr>
              <w:tabs>
                <w:tab w:val="left" w:pos="312"/>
                <w:tab w:val="left" w:pos="492"/>
              </w:tabs>
              <w:spacing w:beforeLines="0" w:afterLines="0"/>
              <w:ind w:firstLine="360" w:firstLineChars="150"/>
              <w:rPr>
                <w:rFonts w:hint="eastAsia" w:hAnsi="宋体"/>
                <w:sz w:val="24"/>
              </w:rPr>
            </w:pPr>
            <w:r>
              <w:rPr>
                <w:rFonts w:hint="eastAsia" w:hAnsi="宋体"/>
                <w:sz w:val="24"/>
              </w:rPr>
              <w:t>（4）实训报告：学生实训结束后可填写实训总结与心得等，提交后系统能自动将学生在系统中的所有成绩得分、完成的实验项目、业务操作记录以及实训的总结等，全部汇总后生成一个word文档。在教师端可以下载学生的实训报告文档，系统需自动将全班的文档打包，老师一键下载；</w:t>
            </w:r>
          </w:p>
          <w:p>
            <w:pPr>
              <w:tabs>
                <w:tab w:val="left" w:pos="312"/>
                <w:tab w:val="left" w:pos="492"/>
              </w:tabs>
              <w:spacing w:beforeLines="0" w:afterLines="0"/>
              <w:ind w:firstLine="360" w:firstLineChars="150"/>
              <w:rPr>
                <w:rFonts w:hint="eastAsia" w:hAnsi="宋体"/>
                <w:sz w:val="24"/>
              </w:rPr>
            </w:pPr>
            <w:r>
              <w:rPr>
                <w:rFonts w:hint="eastAsia" w:hAnsi="宋体"/>
                <w:sz w:val="24"/>
              </w:rPr>
              <w:t>（5）第三方支付教学平台：学生可根据实验项目的引导与仿真，分别以第三方支付企业、个人用户、商家用户三种角色来模拟第三方支付流程，第三方支付企业建立后系统生成官方网站，个人用户和商家用户可进入网站注册并登陆，并在相应的后台管理系统完成账户信息管理、支付管理、交易信息管理等第三方支付相关的所有操作和流程。</w:t>
            </w:r>
          </w:p>
          <w:p>
            <w:pPr>
              <w:tabs>
                <w:tab w:val="left" w:pos="312"/>
                <w:tab w:val="left" w:pos="492"/>
              </w:tabs>
              <w:spacing w:beforeLines="0" w:afterLines="0"/>
              <w:ind w:firstLine="360" w:firstLineChars="150"/>
              <w:rPr>
                <w:rFonts w:hint="eastAsia" w:hAnsi="宋体"/>
                <w:sz w:val="24"/>
              </w:rPr>
            </w:pPr>
            <w:r>
              <w:rPr>
                <w:rFonts w:hint="eastAsia" w:hAnsi="宋体"/>
                <w:sz w:val="24"/>
              </w:rPr>
              <w:t>（6）互联网征信教学平台：学生可根据实验项目的引导与仿真，分别以互联网征信企业，个人两种角色来模拟整个互联网征信的流程。互联网征信企业建立后系统生成官方网站，个人用户可进入网站注册并登陆，在用户个人中心完成提升等级、数据采集、信用评级等互联网征信相关的所有操作和流程；</w:t>
            </w:r>
          </w:p>
          <w:p>
            <w:pPr>
              <w:tabs>
                <w:tab w:val="left" w:pos="312"/>
                <w:tab w:val="left" w:pos="492"/>
              </w:tabs>
              <w:spacing w:beforeLines="0" w:afterLines="0"/>
              <w:ind w:firstLine="480" w:firstLineChars="200"/>
              <w:rPr>
                <w:rFonts w:hint="eastAsia" w:hAnsi="宋体"/>
                <w:sz w:val="24"/>
              </w:rPr>
            </w:pPr>
            <w:r>
              <w:rPr>
                <w:rFonts w:hint="eastAsia" w:hAnsi="宋体"/>
                <w:sz w:val="24"/>
              </w:rPr>
              <w:t>（7）P2P网贷教学平台：学生可根据实验项目的引导与仿真，分别以P2P企业、借款人、投资人三种角色来模拟整个P2P网贷的流程。P2P企业建立后系统生成官方网站，借款人及投资人可进入网站注册并登陆，在用户个人中心完成充值、提现、发布借款需求，投资借款等P2P相关的所有操作和流程。</w:t>
            </w:r>
          </w:p>
          <w:p>
            <w:pPr>
              <w:tabs>
                <w:tab w:val="left" w:pos="312"/>
                <w:tab w:val="left" w:pos="492"/>
              </w:tabs>
              <w:spacing w:beforeLines="0" w:afterLines="0"/>
              <w:ind w:firstLine="480" w:firstLineChars="200"/>
              <w:rPr>
                <w:rFonts w:hint="eastAsia" w:hAnsi="宋体"/>
                <w:sz w:val="24"/>
              </w:rPr>
            </w:pPr>
            <w:r>
              <w:rPr>
                <w:rFonts w:hint="eastAsia" w:hAnsi="宋体"/>
                <w:sz w:val="24"/>
              </w:rPr>
              <w:t>（8）互联网众筹教学平台：学生可根据实验项目的引导与仿真，分别以众筹企业、众筹发起人、众筹投资人三种角色来模拟整个众筹的流程。众筹企业建立后系统生成官方网站，众筹发起人及投资人可进入网站注册并登陆，在用户个人中心完成发起众筹、投资众筹项目等众筹相关的所有操作和流程。</w:t>
            </w:r>
          </w:p>
          <w:p>
            <w:pPr>
              <w:widowControl/>
              <w:spacing w:beforeLines="0" w:afterLines="0"/>
              <w:ind w:firstLine="480" w:firstLineChars="200"/>
              <w:jc w:val="left"/>
              <w:rPr>
                <w:rFonts w:hint="eastAsia" w:hAnsi="宋体"/>
                <w:sz w:val="24"/>
              </w:rPr>
            </w:pPr>
            <w:r>
              <w:rPr>
                <w:rFonts w:hint="eastAsia" w:hAnsi="宋体"/>
                <w:sz w:val="24"/>
              </w:rPr>
              <w:t>（9）系统中所有交易数据，现金记录数据均是仿真可查；</w:t>
            </w:r>
          </w:p>
          <w:p>
            <w:pPr>
              <w:tabs>
                <w:tab w:val="left" w:pos="312"/>
                <w:tab w:val="left" w:pos="492"/>
              </w:tabs>
              <w:spacing w:beforeLines="0" w:afterLines="0"/>
              <w:rPr>
                <w:rFonts w:hint="eastAsia" w:hAnsi="宋体"/>
                <w:b/>
                <w:sz w:val="24"/>
              </w:rPr>
            </w:pPr>
            <w:r>
              <w:rPr>
                <w:rFonts w:hint="eastAsia" w:hAnsi="宋体"/>
                <w:b/>
                <w:sz w:val="24"/>
              </w:rPr>
              <w:t>6、考试中心：</w:t>
            </w:r>
          </w:p>
          <w:p>
            <w:pPr>
              <w:tabs>
                <w:tab w:val="left" w:pos="312"/>
                <w:tab w:val="left" w:pos="492"/>
              </w:tabs>
              <w:spacing w:beforeLines="0" w:afterLines="0"/>
              <w:ind w:firstLine="480" w:firstLineChars="200"/>
              <w:rPr>
                <w:rFonts w:hint="eastAsia" w:hAnsi="宋体"/>
                <w:sz w:val="24"/>
              </w:rPr>
            </w:pPr>
            <w:r>
              <w:rPr>
                <w:rFonts w:hint="eastAsia" w:hAnsi="宋体"/>
                <w:sz w:val="24"/>
              </w:rPr>
              <w:t>学生可以选择当前进行中的考试，进行答题，答题系统有自动倒计时、防作弊、自动打分等功能，考试试卷由教师设置。教师端有组卷功能，老师可自行从题库筛选题目组成试卷，也可选择系统随机选题组卷，可设置考试时间，分数等，考试开启后方可考试；</w:t>
            </w:r>
          </w:p>
          <w:p>
            <w:pPr>
              <w:widowControl/>
              <w:spacing w:beforeLines="0" w:afterLines="0"/>
              <w:jc w:val="left"/>
              <w:rPr>
                <w:rFonts w:hint="eastAsia" w:hAnsi="宋体"/>
                <w:sz w:val="24"/>
              </w:rPr>
            </w:pPr>
            <w:r>
              <w:rPr>
                <w:rFonts w:hint="eastAsia" w:hAnsi="宋体"/>
                <w:sz w:val="24"/>
              </w:rPr>
              <w:t>▲7、投标需提供软件著作权证书及售后服务承诺函，免费质保期不低于三年（加盖投标人鲜章）。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8"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26</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投资理财实验教学平台</w:t>
            </w:r>
          </w:p>
        </w:tc>
        <w:tc>
          <w:tcPr>
            <w:tcW w:w="7380" w:type="dxa"/>
            <w:tcBorders>
              <w:top w:val="nil"/>
              <w:left w:val="nil"/>
              <w:bottom w:val="single" w:color="auto" w:sz="4" w:space="0"/>
              <w:right w:val="single" w:color="auto" w:sz="4" w:space="0"/>
              <w:tl2br w:val="nil"/>
              <w:tr2bl w:val="nil"/>
            </w:tcBorders>
            <w:noWrap w:val="0"/>
            <w:vAlign w:val="center"/>
          </w:tcPr>
          <w:p>
            <w:pPr>
              <w:spacing w:beforeLines="0" w:afterLines="0"/>
              <w:rPr>
                <w:rFonts w:hint="eastAsia" w:hAnsi="宋体"/>
                <w:sz w:val="24"/>
              </w:rPr>
            </w:pPr>
            <w:r>
              <w:rPr>
                <w:rFonts w:hint="eastAsia" w:hAnsi="宋体"/>
                <w:sz w:val="24"/>
              </w:rPr>
              <w:t>1、系统功能丰富：</w:t>
            </w:r>
          </w:p>
          <w:p>
            <w:pPr>
              <w:spacing w:beforeLines="0" w:afterLines="0"/>
              <w:rPr>
                <w:rFonts w:hint="eastAsia" w:hAnsi="宋体"/>
                <w:sz w:val="24"/>
              </w:rPr>
            </w:pPr>
            <w:r>
              <w:rPr>
                <w:rFonts w:hint="eastAsia" w:hAnsi="宋体"/>
                <w:sz w:val="24"/>
              </w:rPr>
              <w:t>（1）系统由投资理财实训平台、投资理财资源教学平台两个独立的子系统组成，其中角色包含：管理员、教师、学生三种角色。管理员可进行权限设置；</w:t>
            </w:r>
          </w:p>
          <w:p>
            <w:pPr>
              <w:spacing w:beforeLines="0" w:afterLines="0"/>
              <w:rPr>
                <w:rFonts w:hint="eastAsia" w:hAnsi="宋体"/>
                <w:sz w:val="24"/>
              </w:rPr>
            </w:pPr>
            <w:r>
              <w:rPr>
                <w:rFonts w:hint="eastAsia" w:hAnsi="宋体"/>
                <w:sz w:val="24"/>
              </w:rPr>
              <w:t>（2）内置理财案例数据必需包括以下11种内容：资产负债表、收入支出表、非财务信息表、前言、资料来源、金融市场背景环境数据、理财规划方案的假设前提数据、客户投资风险偏好测评数据、未来家庭收支表、预期效果分析表、投资规划效果对比图等；</w:t>
            </w:r>
          </w:p>
          <w:p>
            <w:pPr>
              <w:spacing w:beforeLines="0" w:afterLines="0"/>
              <w:rPr>
                <w:rFonts w:hint="eastAsia" w:hAnsi="宋体"/>
                <w:sz w:val="24"/>
              </w:rPr>
            </w:pPr>
            <w:r>
              <w:rPr>
                <w:rFonts w:hint="eastAsia" w:hAnsi="宋体"/>
                <w:sz w:val="24"/>
              </w:rPr>
              <w:t>（3）学生可根据系统提供的实战案例背景与对应的收支表、分析图、趋势图等信息，严格按照规划书实务流程操作，并能生成一份多角度分析的理财规划建议书；</w:t>
            </w:r>
          </w:p>
          <w:p>
            <w:pPr>
              <w:spacing w:beforeLines="0" w:afterLines="0"/>
              <w:rPr>
                <w:rFonts w:hint="eastAsia" w:hAnsi="宋体"/>
                <w:sz w:val="24"/>
              </w:rPr>
            </w:pPr>
            <w:r>
              <w:rPr>
                <w:rFonts w:hint="eastAsia" w:hAnsi="宋体"/>
                <w:sz w:val="24"/>
              </w:rPr>
              <w:t>（4）系统能够支持金融背景环境设置。设置指标需包含：通货膨胀率 CPI、M2增长率-GDP增长率、银行存款利息、国债收益率、企债收益率、房地产价格指数、二手房价格指数同比增长率、房地产租金回报率、贵金属价格、宏观经济政策等指标；</w:t>
            </w:r>
          </w:p>
          <w:p>
            <w:pPr>
              <w:spacing w:beforeLines="0" w:afterLines="0"/>
              <w:rPr>
                <w:rFonts w:hint="eastAsia" w:hAnsi="宋体"/>
                <w:sz w:val="24"/>
              </w:rPr>
            </w:pPr>
            <w:r>
              <w:rPr>
                <w:rFonts w:hint="eastAsia" w:hAnsi="宋体"/>
                <w:sz w:val="24"/>
              </w:rPr>
              <w:t>▲（5）理财规划方案的假设前提包含了以下11种指标：未来的通货膨胀率、银行存款的年利率、国债投资平均回报率、企债投资平均回报率、股票投资平均回报率、OTC市场投资平均回报率、房地产市场示来价值变动率、房地产租金回报率、个人收入年增长率、万能险结算利率、人民币兑利率变化；</w:t>
            </w:r>
          </w:p>
          <w:p>
            <w:pPr>
              <w:spacing w:beforeLines="0" w:afterLines="0"/>
              <w:rPr>
                <w:rFonts w:hint="eastAsia" w:hAnsi="宋体"/>
                <w:sz w:val="24"/>
              </w:rPr>
            </w:pPr>
            <w:r>
              <w:rPr>
                <w:rFonts w:hint="eastAsia" w:hAnsi="宋体"/>
                <w:sz w:val="24"/>
              </w:rPr>
              <w:t>（6）系统支持录入资产负债表、收入支出表，对客户投资风险偏好进行测评，完成对客户非财务信息分析；</w:t>
            </w:r>
          </w:p>
          <w:p>
            <w:pPr>
              <w:spacing w:beforeLines="0" w:afterLines="0"/>
              <w:rPr>
                <w:rFonts w:hint="eastAsia" w:hAnsi="宋体"/>
                <w:sz w:val="24"/>
              </w:rPr>
            </w:pPr>
            <w:r>
              <w:rPr>
                <w:rFonts w:hint="eastAsia" w:hAnsi="宋体"/>
                <w:sz w:val="24"/>
              </w:rPr>
              <w:t>（7）系统需在财务诊断及评价中，计算出5种金融指标，且根据其结果给出合理评价和建议；</w:t>
            </w:r>
          </w:p>
          <w:p>
            <w:pPr>
              <w:spacing w:beforeLines="0" w:afterLines="0"/>
              <w:rPr>
                <w:rFonts w:hint="eastAsia" w:hAnsi="宋体"/>
                <w:sz w:val="24"/>
              </w:rPr>
            </w:pPr>
            <w:r>
              <w:rPr>
                <w:rFonts w:hint="eastAsia" w:hAnsi="宋体"/>
                <w:sz w:val="24"/>
              </w:rPr>
              <w:t>（8）在理财规划方案制定中，系统可根据基础信息、理财目标、金融背景假设，支持现金规划、保险规划、消费支出规划、子女教育规划、退休养老规划、投资规划、投资产品配置、投资产品说明书及文件的上传、未来家庭收入支出表；</w:t>
            </w:r>
          </w:p>
          <w:p>
            <w:pPr>
              <w:spacing w:beforeLines="0" w:afterLines="0"/>
              <w:rPr>
                <w:rFonts w:hint="eastAsia" w:hAnsi="宋体"/>
                <w:sz w:val="24"/>
              </w:rPr>
            </w:pPr>
            <w:r>
              <w:rPr>
                <w:rFonts w:hint="eastAsia" w:hAnsi="宋体"/>
                <w:sz w:val="24"/>
              </w:rPr>
              <w:t>▲（9）理财规划书创建步骤包含以下内容：理财规划书封面、前言、资料来源、免责条款、金融市场背景环境、方案假设前提、资产负债表、收入支出表、投资风险偏好测评、财务信息收集、财务诊断及评价、规划方案、分析预期效果、执行调整规划等，系统需满足案例自动打分，自动纠错功能；</w:t>
            </w:r>
          </w:p>
          <w:p>
            <w:pPr>
              <w:spacing w:beforeLines="0" w:afterLines="0"/>
              <w:rPr>
                <w:rFonts w:hint="eastAsia" w:hAnsi="宋体"/>
                <w:sz w:val="24"/>
              </w:rPr>
            </w:pPr>
            <w:r>
              <w:rPr>
                <w:rFonts w:hint="eastAsia" w:hAnsi="宋体"/>
                <w:sz w:val="24"/>
              </w:rPr>
              <w:t>（10）系统内置不少于10款金融计算器，包括股票投资收益、利率转换、日期转换、开放式基金申购、赎回、认购、银行类（活期储蓄、通知存款、整存整取、零存整取、定活两便）。便于学生在制作理财规划方案中直接使用；</w:t>
            </w:r>
          </w:p>
          <w:p>
            <w:pPr>
              <w:spacing w:beforeLines="0" w:afterLines="0"/>
              <w:rPr>
                <w:rFonts w:hint="eastAsia" w:hAnsi="宋体"/>
                <w:sz w:val="24"/>
              </w:rPr>
            </w:pPr>
            <w:r>
              <w:rPr>
                <w:rFonts w:hint="eastAsia" w:hAnsi="宋体"/>
                <w:sz w:val="24"/>
              </w:rPr>
              <w:t>▲2、实验采用多模式、多角度方式：提供多种实训模式，包括游戏闯关模式、模拟账户交易模式、整体投资理财规划模式等。对于基金、保险两类理财产品，采用游戏闯关模式；对于贵金属和外汇，采用模拟账户交易模式；</w:t>
            </w:r>
          </w:p>
          <w:p>
            <w:pPr>
              <w:spacing w:beforeLines="0" w:afterLines="0"/>
              <w:rPr>
                <w:rFonts w:hint="eastAsia" w:hAnsi="宋体"/>
                <w:sz w:val="24"/>
              </w:rPr>
            </w:pPr>
            <w:r>
              <w:rPr>
                <w:rFonts w:hint="eastAsia" w:hAnsi="宋体"/>
                <w:sz w:val="24"/>
              </w:rPr>
              <w:t>3、便于教学特色功能：系统提供全套投资理财课件；人生各时期的投资；收藏品投资；金融知识；法律法规包括：《法律法规汇编》（《民法通则》、《合同法》、《公司法》；衡量会计信息主要原则；理财规划师基础知识；理财规划师计算题案例与答案；</w:t>
            </w:r>
          </w:p>
          <w:p>
            <w:pPr>
              <w:widowControl/>
              <w:spacing w:beforeLines="0" w:afterLines="0"/>
              <w:jc w:val="left"/>
              <w:rPr>
                <w:rFonts w:hint="eastAsia" w:hAnsi="宋体"/>
                <w:sz w:val="24"/>
              </w:rPr>
            </w:pPr>
            <w:r>
              <w:rPr>
                <w:rFonts w:hint="eastAsia" w:hAnsi="宋体"/>
                <w:sz w:val="24"/>
              </w:rPr>
              <w:t>▲4、投标需提供软件著作权证书及售后服务承诺函，免费质保期不低于三年（加盖投标人鲜章）。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jc w:val="center"/>
        </w:trPr>
        <w:tc>
          <w:tcPr>
            <w:tcW w:w="552" w:type="dxa"/>
            <w:tcBorders>
              <w:top w:val="nil"/>
              <w:left w:val="single" w:color="auto" w:sz="4" w:space="0"/>
              <w:bottom w:val="single" w:color="auto" w:sz="4" w:space="0"/>
              <w:right w:val="single" w:color="auto" w:sz="4" w:space="0"/>
              <w:tl2br w:val="nil"/>
              <w:tr2bl w:val="nil"/>
            </w:tcBorders>
            <w:shd w:val="clear" w:color="000000" w:fill="FFFFFF"/>
            <w:noWrap/>
            <w:vAlign w:val="center"/>
          </w:tcPr>
          <w:p>
            <w:pPr>
              <w:widowControl/>
              <w:spacing w:beforeLines="0" w:afterLines="0"/>
              <w:jc w:val="center"/>
              <w:rPr>
                <w:rFonts w:hint="eastAsia" w:hAnsi="宋体"/>
                <w:sz w:val="24"/>
              </w:rPr>
            </w:pPr>
            <w:r>
              <w:rPr>
                <w:rFonts w:hint="eastAsia" w:hAnsi="宋体"/>
                <w:sz w:val="24"/>
              </w:rPr>
              <w:t>27</w:t>
            </w:r>
          </w:p>
        </w:tc>
        <w:tc>
          <w:tcPr>
            <w:tcW w:w="886"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hAnsi="宋体"/>
                <w:sz w:val="24"/>
              </w:rPr>
            </w:pPr>
            <w:r>
              <w:rPr>
                <w:rFonts w:hint="eastAsia" w:hAnsi="宋体"/>
                <w:sz w:val="24"/>
              </w:rPr>
              <w:t>网络营销实战教学系统</w:t>
            </w:r>
          </w:p>
        </w:tc>
        <w:tc>
          <w:tcPr>
            <w:tcW w:w="7380" w:type="dxa"/>
            <w:tcBorders>
              <w:top w:val="nil"/>
              <w:left w:val="nil"/>
              <w:bottom w:val="single" w:color="auto" w:sz="4" w:space="0"/>
              <w:right w:val="single" w:color="auto" w:sz="4" w:space="0"/>
              <w:tl2br w:val="nil"/>
              <w:tr2bl w:val="nil"/>
            </w:tcBorders>
            <w:noWrap w:val="0"/>
            <w:vAlign w:val="center"/>
          </w:tcPr>
          <w:p>
            <w:pPr>
              <w:widowControl/>
              <w:spacing w:beforeLines="0" w:afterLines="0"/>
              <w:jc w:val="left"/>
              <w:rPr>
                <w:rFonts w:hint="eastAsia" w:hAnsi="宋体"/>
                <w:sz w:val="24"/>
              </w:rPr>
            </w:pPr>
            <w:r>
              <w:rPr>
                <w:rFonts w:hint="eastAsia" w:hAnsi="宋体"/>
                <w:sz w:val="24"/>
              </w:rPr>
              <w:t>1、用JAVA技术开发，分层结构开发模式，B/S架构，MYSQL数据库，系统后台数据设置灵活，老师可完全重新设置新的模拟实验数据。通过webservice API，可多产品共用统一的用户登陆。客户端人数无限制；</w:t>
            </w:r>
          </w:p>
          <w:p>
            <w:pPr>
              <w:widowControl/>
              <w:spacing w:beforeLines="0" w:afterLines="0"/>
              <w:jc w:val="left"/>
              <w:rPr>
                <w:rFonts w:hint="eastAsia" w:hAnsi="宋体"/>
                <w:sz w:val="24"/>
              </w:rPr>
            </w:pPr>
            <w:r>
              <w:rPr>
                <w:rFonts w:hint="eastAsia" w:hAnsi="宋体"/>
                <w:sz w:val="24"/>
              </w:rPr>
              <w:t>▲2、软件提供多种公共平台，供学生模拟实训。包括：搜索引擎、域名服务平台、服务器租赁平台、大型门户网站、企业博客平台、E-mail营销平台，除了原有软件进入方式，公共平台还需提供快捷进入操作；</w:t>
            </w:r>
          </w:p>
          <w:p>
            <w:pPr>
              <w:widowControl/>
              <w:spacing w:beforeLines="0" w:afterLines="0"/>
              <w:jc w:val="left"/>
              <w:rPr>
                <w:rFonts w:hint="eastAsia" w:hAnsi="宋体"/>
                <w:sz w:val="24"/>
              </w:rPr>
            </w:pPr>
            <w:r>
              <w:rPr>
                <w:rFonts w:hint="eastAsia" w:hAnsi="宋体"/>
                <w:sz w:val="24"/>
              </w:rPr>
              <w:t>3、包含实验信息管理、公司管理、网站管理、网站优化、网站推广、网络推广六大部分；六个部分数据相关联并相互影响；</w:t>
            </w:r>
          </w:p>
          <w:p>
            <w:pPr>
              <w:widowControl/>
              <w:spacing w:beforeLines="0" w:afterLines="0"/>
              <w:jc w:val="left"/>
              <w:rPr>
                <w:rFonts w:hint="eastAsia" w:hAnsi="宋体"/>
                <w:sz w:val="24"/>
              </w:rPr>
            </w:pPr>
            <w:r>
              <w:rPr>
                <w:rFonts w:hint="eastAsia" w:hAnsi="宋体"/>
                <w:sz w:val="24"/>
              </w:rPr>
              <w:t>▲4、需包含电子商务开发平台模块，采用拖拉拽的方式让学生根据自己的设计实现自己的电子商务网站，并能发布独立运行，网站建设过程使用开发模式完成，提供网站组建开发平台，从页面菜单栏中选择各个功能模块，选择合适的组件拖动到设计面板、调整组件的大小和位置；</w:t>
            </w:r>
          </w:p>
          <w:p>
            <w:pPr>
              <w:widowControl/>
              <w:spacing w:beforeLines="0" w:afterLines="0"/>
              <w:jc w:val="left"/>
              <w:rPr>
                <w:rFonts w:hint="eastAsia" w:hAnsi="宋体"/>
                <w:sz w:val="24"/>
              </w:rPr>
            </w:pPr>
            <w:r>
              <w:rPr>
                <w:rFonts w:hint="eastAsia" w:hAnsi="宋体"/>
                <w:sz w:val="24"/>
              </w:rPr>
              <w:t>5、学生设计的网站能导出，并下载网站的WAR包和数据库脚本。部署网站后可直接访问网站，并能进入网站后台，对网站进行维护；</w:t>
            </w:r>
          </w:p>
          <w:p>
            <w:pPr>
              <w:widowControl/>
              <w:spacing w:beforeLines="0" w:afterLines="0"/>
              <w:jc w:val="left"/>
              <w:rPr>
                <w:rFonts w:hint="eastAsia" w:hAnsi="宋体"/>
                <w:sz w:val="24"/>
              </w:rPr>
            </w:pPr>
            <w:r>
              <w:rPr>
                <w:rFonts w:hint="eastAsia" w:hAnsi="宋体"/>
                <w:sz w:val="24"/>
              </w:rPr>
              <w:t>6、开发平台模块所设计的网站为动态网站，可生成后台管理，让学生自由的添加商品，发布动态新闻，发布招聘信息，修改公司资料信息等；</w:t>
            </w:r>
          </w:p>
          <w:p>
            <w:pPr>
              <w:widowControl/>
              <w:spacing w:beforeLines="0" w:afterLines="0"/>
              <w:jc w:val="left"/>
              <w:rPr>
                <w:rFonts w:hint="eastAsia" w:hAnsi="宋体"/>
                <w:sz w:val="24"/>
              </w:rPr>
            </w:pPr>
            <w:r>
              <w:rPr>
                <w:rFonts w:hint="eastAsia" w:hAnsi="宋体"/>
                <w:sz w:val="24"/>
              </w:rPr>
              <w:t>7、网站设计，服务器和带宽配置的高低、URL、关键词的多少会影响网站销售订单数量及企业pr值；</w:t>
            </w:r>
          </w:p>
          <w:p>
            <w:pPr>
              <w:widowControl/>
              <w:spacing w:beforeLines="0" w:afterLines="0"/>
              <w:jc w:val="left"/>
              <w:rPr>
                <w:rFonts w:hint="eastAsia" w:hAnsi="宋体"/>
                <w:sz w:val="24"/>
              </w:rPr>
            </w:pPr>
            <w:r>
              <w:rPr>
                <w:rFonts w:hint="eastAsia" w:hAnsi="宋体"/>
                <w:sz w:val="24"/>
              </w:rPr>
              <w:t>8、多种网站推广方式，包括：搜索引擎推广、网站反链、网站联盟平台、网站广告、企业博客。每个方式都有详细的操作过程，完全模拟现实环境；</w:t>
            </w:r>
          </w:p>
          <w:p>
            <w:pPr>
              <w:widowControl/>
              <w:spacing w:beforeLines="0" w:afterLines="0"/>
              <w:jc w:val="left"/>
              <w:rPr>
                <w:rFonts w:hint="eastAsia" w:hAnsi="宋体"/>
                <w:sz w:val="24"/>
              </w:rPr>
            </w:pPr>
            <w:r>
              <w:rPr>
                <w:rFonts w:hint="eastAsia" w:hAnsi="宋体"/>
                <w:sz w:val="24"/>
              </w:rPr>
              <w:t>9、多种网络推广方式，包括：许可E-mail营销、网络公关、供求信息平台营销、热点事件营销、病毒性营销、微博营销。每个方式都有详细的操作过程，完全模拟现实环境；</w:t>
            </w:r>
          </w:p>
          <w:p>
            <w:pPr>
              <w:widowControl/>
              <w:spacing w:beforeLines="0" w:afterLines="0"/>
              <w:jc w:val="left"/>
              <w:rPr>
                <w:rFonts w:hint="eastAsia" w:hAnsi="宋体"/>
                <w:sz w:val="24"/>
              </w:rPr>
            </w:pPr>
            <w:r>
              <w:rPr>
                <w:rFonts w:hint="eastAsia" w:hAnsi="宋体"/>
                <w:sz w:val="24"/>
              </w:rPr>
              <w:t>10、根据学生的网站管理、网站优化和网络推广，系统检测出学生网站的PR值、企业形象值、网站日均流量和品牌知名度，进行综合评分排名。通过PR值和网站流量评定网站的好坏，通过企业形象值和品牌知名度来评定学生公司的好坏；</w:t>
            </w:r>
          </w:p>
          <w:p>
            <w:pPr>
              <w:widowControl/>
              <w:spacing w:beforeLines="0" w:afterLines="0"/>
              <w:jc w:val="left"/>
              <w:rPr>
                <w:rFonts w:hint="eastAsia" w:hAnsi="宋体"/>
                <w:sz w:val="24"/>
              </w:rPr>
            </w:pPr>
            <w:r>
              <w:rPr>
                <w:rFonts w:hint="eastAsia" w:hAnsi="宋体"/>
                <w:sz w:val="24"/>
              </w:rPr>
              <w:t>11、每个网站在建设完成以后会给定初始资金，作为学生网站运营的依据；</w:t>
            </w:r>
          </w:p>
          <w:p>
            <w:pPr>
              <w:widowControl/>
              <w:spacing w:beforeLines="0" w:afterLines="0"/>
              <w:jc w:val="left"/>
              <w:rPr>
                <w:rFonts w:hint="eastAsia" w:hAnsi="宋体"/>
                <w:sz w:val="24"/>
              </w:rPr>
            </w:pPr>
            <w:r>
              <w:rPr>
                <w:rFonts w:hint="eastAsia" w:hAnsi="宋体"/>
                <w:sz w:val="24"/>
              </w:rPr>
              <w:t>12、系统内置订单系统，按月生成相应订单，按照学生的网络营销效果，获取订单；</w:t>
            </w:r>
          </w:p>
          <w:p>
            <w:pPr>
              <w:widowControl/>
              <w:spacing w:beforeLines="0" w:afterLines="0"/>
              <w:jc w:val="left"/>
              <w:rPr>
                <w:rFonts w:hint="eastAsia" w:hAnsi="宋体"/>
                <w:sz w:val="24"/>
              </w:rPr>
            </w:pPr>
            <w:r>
              <w:rPr>
                <w:rFonts w:hint="eastAsia" w:hAnsi="宋体"/>
                <w:sz w:val="24"/>
              </w:rPr>
              <w:t>13、老师在后台可以对学生设计的网站进行评分，且参加实验的同学也可以对其他同学的网站进行评分，评分权重老师在后台可以调整；</w:t>
            </w:r>
          </w:p>
          <w:p>
            <w:pPr>
              <w:widowControl/>
              <w:spacing w:beforeLines="0" w:afterLines="0"/>
              <w:jc w:val="left"/>
              <w:rPr>
                <w:rFonts w:hint="eastAsia" w:hAnsi="宋体"/>
                <w:sz w:val="24"/>
              </w:rPr>
            </w:pPr>
            <w:r>
              <w:rPr>
                <w:rFonts w:hint="eastAsia" w:hAnsi="宋体"/>
                <w:b/>
                <w:sz w:val="24"/>
              </w:rPr>
              <w:t>▲</w:t>
            </w:r>
            <w:r>
              <w:rPr>
                <w:rFonts w:hint="eastAsia" w:hAnsi="宋体"/>
                <w:sz w:val="24"/>
              </w:rPr>
              <w:t>14、投标需提供软件著作权证书及售后服务承诺函，免费质保期不低于三年（加盖</w:t>
            </w:r>
            <w:bookmarkStart w:id="33" w:name="_Hlk53132224"/>
            <w:r>
              <w:rPr>
                <w:rFonts w:hint="eastAsia" w:hAnsi="宋体"/>
                <w:sz w:val="24"/>
              </w:rPr>
              <w:t>投标人鲜章</w:t>
            </w:r>
            <w:bookmarkEnd w:id="33"/>
            <w:r>
              <w:rPr>
                <w:rFonts w:hint="eastAsia" w:hAnsi="宋体"/>
                <w:sz w:val="24"/>
              </w:rPr>
              <w:t>）。</w:t>
            </w:r>
          </w:p>
        </w:tc>
      </w:tr>
    </w:tbl>
    <w:p>
      <w:pPr>
        <w:pStyle w:val="16"/>
        <w:spacing w:beforeLines="0" w:afterLines="0"/>
        <w:ind w:firstLine="0" w:firstLineChars="0"/>
        <w:rPr>
          <w:ins w:id="7" w:author="zyzb_" w:date="2020-09-29T09:20:00Z"/>
          <w:rFonts w:hint="eastAsia" w:ascii="宋体" w:hAnsi="宋体"/>
          <w:sz w:val="34"/>
        </w:rPr>
      </w:pPr>
    </w:p>
    <w:p>
      <w:pPr>
        <w:spacing w:beforeLines="0" w:afterLines="0" w:line="400" w:lineRule="exact"/>
        <w:ind w:firstLine="241" w:firstLineChars="100"/>
        <w:jc w:val="left"/>
        <w:rPr>
          <w:rFonts w:hint="eastAsia" w:hAnsi="宋体"/>
          <w:b/>
          <w:sz w:val="24"/>
        </w:rPr>
      </w:pPr>
      <w:r>
        <w:rPr>
          <w:rFonts w:hint="eastAsia" w:hAnsi="宋体"/>
          <w:b/>
          <w:sz w:val="24"/>
        </w:rPr>
        <w:t>注：</w:t>
      </w:r>
      <w:ins w:id="8" w:author="谭秀湖" w:date="2020-10-09T16:38:00Z">
        <w:r>
          <w:rPr>
            <w:rFonts w:hint="eastAsia" w:hAnsi="宋体"/>
            <w:b/>
            <w:sz w:val="24"/>
          </w:rPr>
          <w:t>★为实质性要求，必须满足参数，不满足视为无效投标，▲为重要参数，不满足作扣分项。</w:t>
        </w:r>
      </w:ins>
    </w:p>
    <w:p>
      <w:pPr>
        <w:spacing w:beforeLines="0" w:afterLines="0" w:line="400" w:lineRule="exact"/>
        <w:jc w:val="center"/>
        <w:rPr>
          <w:ins w:id="9" w:author="zyzb_" w:date="2020-09-29T09:38:00Z"/>
          <w:rFonts w:hint="eastAsia" w:hAnsi="宋体"/>
          <w:b/>
          <w:sz w:val="32"/>
        </w:rPr>
      </w:pPr>
    </w:p>
    <w:p>
      <w:pPr>
        <w:spacing w:beforeLines="0" w:afterLines="0" w:line="400" w:lineRule="exact"/>
        <w:jc w:val="center"/>
        <w:rPr>
          <w:rFonts w:hint="eastAsia" w:hAnsi="宋体"/>
          <w:b/>
          <w:sz w:val="32"/>
        </w:rPr>
      </w:pPr>
      <w:r>
        <w:rPr>
          <w:rFonts w:hint="eastAsia" w:hAnsi="宋体"/>
          <w:b/>
          <w:sz w:val="32"/>
        </w:rPr>
        <w:t>商务要求</w:t>
      </w:r>
    </w:p>
    <w:p>
      <w:pPr>
        <w:pStyle w:val="18"/>
        <w:spacing w:beforeLines="0" w:afterLines="0" w:line="400" w:lineRule="exact"/>
        <w:jc w:val="both"/>
        <w:rPr>
          <w:rFonts w:hint="eastAsia"/>
          <w:b/>
          <w:sz w:val="24"/>
        </w:rPr>
      </w:pPr>
      <w:ins w:id="10" w:author="谭秀湖" w:date="2020-10-09T16:38:00Z">
        <w:r>
          <w:rPr>
            <w:rFonts w:hint="eastAsia"/>
            <w:b/>
            <w:sz w:val="24"/>
          </w:rPr>
          <w:t>★</w:t>
        </w:r>
      </w:ins>
      <w:r>
        <w:rPr>
          <w:rFonts w:hint="eastAsia"/>
          <w:b/>
          <w:sz w:val="24"/>
        </w:rPr>
        <w:t>1、交货安装时间：</w:t>
      </w:r>
      <w:r>
        <w:rPr>
          <w:rFonts w:hint="eastAsia"/>
          <w:sz w:val="24"/>
        </w:rPr>
        <w:t>国产设备签订合同后45日供货。</w:t>
      </w:r>
    </w:p>
    <w:p>
      <w:pPr>
        <w:spacing w:beforeLines="0" w:afterLines="0" w:line="400" w:lineRule="exact"/>
        <w:rPr>
          <w:rFonts w:hint="eastAsia" w:hAnsi="宋体"/>
          <w:b/>
          <w:sz w:val="24"/>
        </w:rPr>
      </w:pPr>
      <w:ins w:id="11" w:author="谭秀湖" w:date="2020-10-09T16:38:00Z">
        <w:r>
          <w:rPr>
            <w:rFonts w:hint="eastAsia" w:hAnsi="宋体"/>
            <w:b/>
            <w:sz w:val="24"/>
          </w:rPr>
          <w:t>★</w:t>
        </w:r>
      </w:ins>
      <w:r>
        <w:rPr>
          <w:rFonts w:hint="eastAsia" w:hAnsi="宋体"/>
          <w:b/>
          <w:sz w:val="24"/>
        </w:rPr>
        <w:t>2、交货地点：</w:t>
      </w:r>
      <w:r>
        <w:rPr>
          <w:rFonts w:hint="eastAsia" w:hAnsi="宋体"/>
          <w:sz w:val="24"/>
        </w:rPr>
        <w:t>成都体育学院。</w:t>
      </w:r>
    </w:p>
    <w:p>
      <w:pPr>
        <w:topLinePunct/>
        <w:snapToGrid w:val="0"/>
        <w:spacing w:beforeLines="0" w:afterLines="0" w:line="400" w:lineRule="exact"/>
        <w:rPr>
          <w:rFonts w:hint="eastAsia" w:hAnsi="宋体"/>
          <w:b/>
          <w:sz w:val="24"/>
        </w:rPr>
      </w:pPr>
      <w:ins w:id="12" w:author="谭秀湖" w:date="2020-10-09T16:38:00Z">
        <w:r>
          <w:rPr>
            <w:rFonts w:hint="eastAsia" w:hAnsi="宋体"/>
            <w:b/>
            <w:sz w:val="24"/>
          </w:rPr>
          <w:t>★</w:t>
        </w:r>
      </w:ins>
      <w:r>
        <w:rPr>
          <w:rFonts w:hint="eastAsia" w:hAnsi="宋体"/>
          <w:b/>
          <w:sz w:val="24"/>
        </w:rPr>
        <w:t>3、付款方式：</w:t>
      </w:r>
    </w:p>
    <w:p>
      <w:pPr>
        <w:spacing w:beforeLines="0" w:afterLines="0" w:line="360" w:lineRule="auto"/>
        <w:ind w:firstLine="480" w:firstLineChars="200"/>
        <w:rPr>
          <w:rFonts w:hint="eastAsia" w:hAnsi="宋体"/>
          <w:sz w:val="24"/>
        </w:rPr>
      </w:pPr>
      <w:r>
        <w:rPr>
          <w:rFonts w:hint="eastAsia" w:hAnsi="宋体"/>
          <w:sz w:val="24"/>
        </w:rPr>
        <w:t>3.1、中标人在合同签订前须按招标文件的规定向采购人缴纳规定数额的履约保证金。验收合格后。质保期满三年后，采购人财务部门接到供应商通知和支付凭证资料文件以及采购人相关人员确认本合同货物与服务等约定事项已履行完毕的正式文件后三十日内无息全额退还。</w:t>
      </w:r>
    </w:p>
    <w:p>
      <w:pPr>
        <w:spacing w:beforeLines="0" w:afterLines="0" w:line="360" w:lineRule="auto"/>
        <w:ind w:firstLine="480" w:firstLineChars="200"/>
        <w:rPr>
          <w:rFonts w:hint="eastAsia" w:hAnsi="宋体"/>
          <w:b/>
          <w:sz w:val="24"/>
        </w:rPr>
      </w:pPr>
      <w:r>
        <w:rPr>
          <w:rFonts w:hint="eastAsia" w:hAnsi="宋体"/>
          <w:sz w:val="24"/>
        </w:rPr>
        <w:t>3.2、货物验收合格后，中标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p>
    <w:p>
      <w:pPr>
        <w:topLinePunct/>
        <w:snapToGrid w:val="0"/>
        <w:spacing w:beforeLines="0" w:afterLines="0" w:line="400" w:lineRule="exact"/>
        <w:rPr>
          <w:rFonts w:hint="eastAsia" w:hAnsi="宋体"/>
          <w:sz w:val="24"/>
        </w:rPr>
      </w:pPr>
      <w:ins w:id="13" w:author="谭秀湖" w:date="2020-10-09T16:38:00Z">
        <w:r>
          <w:rPr>
            <w:rFonts w:hint="eastAsia" w:hAnsi="宋体"/>
            <w:b/>
            <w:sz w:val="24"/>
          </w:rPr>
          <w:t>★</w:t>
        </w:r>
      </w:ins>
      <w:r>
        <w:rPr>
          <w:rFonts w:hint="eastAsia" w:hAnsi="宋体"/>
          <w:b/>
          <w:sz w:val="24"/>
        </w:rPr>
        <w:t>4、验收标准：</w:t>
      </w:r>
      <w:r>
        <w:rPr>
          <w:rFonts w:hint="eastAsia" w:hAnsi="宋体"/>
          <w:sz w:val="24"/>
        </w:rPr>
        <w:t>中标人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w:t>
      </w:r>
      <w:r>
        <w:rPr>
          <w:rFonts w:hint="eastAsia" w:hAnsi="宋体"/>
          <w:sz w:val="24"/>
        </w:rPr>
        <w:fldChar w:fldCharType="begin"/>
      </w:r>
      <w:r>
        <w:rPr>
          <w:rFonts w:hint="eastAsia" w:hAnsi="宋体"/>
          <w:sz w:val="24"/>
        </w:rPr>
        <w:instrText xml:space="preserve"> HYPERLINK "http://zcglc.cdsu.edu.cn/gzzd/cgzd/xxcgzd/2017-12-20-259.html" </w:instrText>
      </w:r>
      <w:r>
        <w:rPr>
          <w:rFonts w:hint="eastAsia" w:hAnsi="宋体"/>
          <w:sz w:val="24"/>
        </w:rPr>
        <w:fldChar w:fldCharType="separate"/>
      </w:r>
      <w:r>
        <w:rPr>
          <w:rStyle w:val="11"/>
          <w:rFonts w:hint="eastAsia" w:ascii="宋体" w:hAnsi="宋体" w:eastAsia="宋体"/>
          <w:color w:val="auto"/>
          <w:sz w:val="24"/>
          <w:lang w:eastAsia="zh-CN"/>
        </w:rPr>
        <w:t>http://zcglc.cdsu.edu.cn/gzzd/cgzd/xxcgzd/2017-12-20-259.html</w:t>
      </w:r>
      <w:r>
        <w:rPr>
          <w:rStyle w:val="11"/>
          <w:rFonts w:hint="eastAsia" w:ascii="宋体" w:hAnsi="宋体" w:eastAsia="宋体"/>
          <w:color w:val="auto"/>
          <w:sz w:val="24"/>
          <w:lang w:eastAsia="zh-CN"/>
        </w:rPr>
        <w:fldChar w:fldCharType="end"/>
      </w:r>
      <w:r>
        <w:rPr>
          <w:rFonts w:hint="eastAsia" w:hAnsi="宋体"/>
          <w:sz w:val="24"/>
        </w:rPr>
        <w:t xml:space="preserve"> 查阅《成都体育学院采购验收管理办法》具体内容。</w:t>
      </w:r>
    </w:p>
    <w:p>
      <w:pPr>
        <w:topLinePunct/>
        <w:snapToGrid w:val="0"/>
        <w:spacing w:beforeLines="0" w:afterLines="0" w:line="400" w:lineRule="exact"/>
        <w:ind w:firstLine="480" w:firstLineChars="200"/>
        <w:rPr>
          <w:rFonts w:hint="eastAsia" w:hAnsi="宋体"/>
          <w:sz w:val="24"/>
        </w:rPr>
      </w:pPr>
      <w:r>
        <w:rPr>
          <w:rFonts w:hint="eastAsia" w:hAnsi="宋体"/>
          <w:sz w:val="24"/>
          <w:lang w:val="zh-CN"/>
        </w:rPr>
        <w:t>依据《成都体育学院采购验收管理办法》（成体院【2017】149号），本项目采购金额10万（含10万元）以上的设备，须进行技术验收：试运行期满3个月后，组织技术验收部份的质量验收，质量验收合格后，再进行最终的履约验收。</w:t>
      </w:r>
    </w:p>
    <w:p>
      <w:pPr>
        <w:topLinePunct/>
        <w:snapToGrid w:val="0"/>
        <w:spacing w:beforeLines="0" w:afterLines="0" w:line="400" w:lineRule="exact"/>
        <w:rPr>
          <w:rFonts w:hint="eastAsia" w:hAnsi="宋体"/>
          <w:sz w:val="24"/>
        </w:rPr>
      </w:pPr>
      <w:r>
        <w:rPr>
          <w:rFonts w:hint="eastAsia" w:hAnsi="宋体"/>
          <w:b/>
          <w:sz w:val="24"/>
        </w:rPr>
        <w:t>5.售后服务：</w:t>
      </w:r>
      <w:r>
        <w:rPr>
          <w:rFonts w:hint="eastAsia" w:hAnsi="宋体"/>
          <w:sz w:val="24"/>
        </w:rPr>
        <w:br w:type="textWrapping"/>
      </w:r>
      <w:r>
        <w:rPr>
          <w:rFonts w:hint="eastAsia" w:hAnsi="宋体"/>
          <w:sz w:val="24"/>
        </w:rPr>
        <w:t>5.1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r>
        <w:rPr>
          <w:rFonts w:hint="eastAsia" w:hAnsi="宋体"/>
          <w:sz w:val="24"/>
        </w:rPr>
        <w:br w:type="textWrapping"/>
      </w:r>
      <w:r>
        <w:rPr>
          <w:rFonts w:hint="eastAsia" w:hAnsi="宋体"/>
          <w:sz w:val="24"/>
        </w:rPr>
        <w:t>5.2在质保期内，2小时内作出响应，如4小时内无法电话解决问题，中标人维修工程师应在接到故障报告后24小时内到达采购人现场修理和更换零件，费用由中标人承担。（元旦、春节、劳动节、国庆节四个法定节日除外）。</w:t>
      </w:r>
      <w:r>
        <w:rPr>
          <w:rFonts w:hint="eastAsia" w:hAnsi="宋体"/>
          <w:sz w:val="24"/>
        </w:rPr>
        <w:br w:type="textWrapping"/>
      </w:r>
      <w:r>
        <w:rPr>
          <w:rFonts w:hint="eastAsia" w:hAnsi="宋体"/>
          <w:sz w:val="24"/>
        </w:rPr>
        <w:t>5.3备品备件要求：货物验收合格后运行1年所需的备件，备件应提供详细的不变的分项报价。</w:t>
      </w:r>
      <w:r>
        <w:rPr>
          <w:rFonts w:hint="eastAsia" w:hAnsi="宋体"/>
          <w:sz w:val="24"/>
        </w:rPr>
        <w:br w:type="textWrapping"/>
      </w:r>
      <w:r>
        <w:rPr>
          <w:rFonts w:hint="eastAsia" w:hAnsi="宋体"/>
          <w:sz w:val="24"/>
        </w:rPr>
        <w:t>5.4质保期：若各产品技术参数要求中已包含质保期，以技术参数要求为准，否则；设备验收合格后一年。</w:t>
      </w:r>
    </w:p>
    <w:p>
      <w:pPr>
        <w:topLinePunct/>
        <w:snapToGrid w:val="0"/>
        <w:spacing w:beforeLines="0" w:afterLines="0" w:line="400" w:lineRule="exact"/>
        <w:rPr>
          <w:rFonts w:hint="eastAsia" w:hAnsi="宋体"/>
          <w:b/>
          <w:sz w:val="24"/>
        </w:rPr>
      </w:pPr>
      <w:ins w:id="14" w:author="谭秀湖" w:date="2020-10-09T16:38:00Z">
        <w:r>
          <w:rPr>
            <w:rFonts w:hint="eastAsia" w:hAnsi="宋体"/>
            <w:b/>
            <w:sz w:val="24"/>
          </w:rPr>
          <w:t>★</w:t>
        </w:r>
      </w:ins>
      <w:r>
        <w:rPr>
          <w:rFonts w:hint="eastAsia" w:hAnsi="宋体"/>
          <w:b/>
          <w:sz w:val="24"/>
        </w:rPr>
        <w:t>6.安装调试及验收：</w:t>
      </w:r>
      <w:r>
        <w:rPr>
          <w:rFonts w:hint="eastAsia" w:hAnsi="宋体"/>
          <w:sz w:val="24"/>
        </w:rPr>
        <w:br w:type="textWrapping"/>
      </w:r>
      <w:r>
        <w:rPr>
          <w:rFonts w:hint="eastAsia" w:hAnsi="宋体"/>
          <w:sz w:val="24"/>
        </w:rPr>
        <w:t>6.1中标人负责设备安装、调试。</w:t>
      </w:r>
      <w:r>
        <w:rPr>
          <w:rFonts w:hint="eastAsia" w:hAnsi="宋体"/>
          <w:sz w:val="24"/>
        </w:rPr>
        <w:br w:type="textWrapping"/>
      </w:r>
      <w:r>
        <w:rPr>
          <w:rFonts w:hint="eastAsia" w:hAnsi="宋体"/>
          <w:sz w:val="24"/>
        </w:rPr>
        <w:t>6.2设备安装调试过程中，中标人对采购人相关人员进行技术培训，确保能够进行日常操作及维护保养。</w:t>
      </w:r>
      <w:r>
        <w:rPr>
          <w:rFonts w:hint="eastAsia" w:hAnsi="宋体"/>
          <w:sz w:val="24"/>
        </w:rPr>
        <w:br w:type="textWrapping"/>
      </w:r>
      <w:r>
        <w:rPr>
          <w:rFonts w:hint="eastAsia" w:hAnsi="宋体"/>
          <w:sz w:val="24"/>
        </w:rPr>
        <w:t>6.3验收标准以招标文件技术参数及要求和相关行业标准为准。</w:t>
      </w:r>
      <w:r>
        <w:rPr>
          <w:rFonts w:hint="eastAsia" w:hAnsi="宋体"/>
          <w:sz w:val="24"/>
        </w:rPr>
        <w:br w:type="textWrapping"/>
      </w:r>
      <w:r>
        <w:rPr>
          <w:rFonts w:hint="eastAsia" w:hAnsi="宋体"/>
          <w:sz w:val="24"/>
        </w:rPr>
        <w:t>6.4质保期内中标人应免费负责设备维修及抢修。</w:t>
      </w:r>
      <w:r>
        <w:rPr>
          <w:rFonts w:hint="eastAsia" w:hAnsi="宋体"/>
          <w:sz w:val="24"/>
        </w:rPr>
        <w:br w:type="textWrapping"/>
      </w:r>
      <w:r>
        <w:rPr>
          <w:rFonts w:hint="eastAsia" w:hAnsi="宋体"/>
          <w:sz w:val="24"/>
        </w:rPr>
        <w:t>6.5质保期后，中标人应向采购人提供及时的、优质的、价格优惠的技术服务和备品备件供应。</w:t>
      </w:r>
    </w:p>
    <w:p>
      <w:pPr>
        <w:topLinePunct/>
        <w:snapToGrid w:val="0"/>
        <w:spacing w:beforeLines="0" w:afterLines="0" w:line="400" w:lineRule="exact"/>
        <w:rPr>
          <w:rFonts w:hint="eastAsia" w:hAnsi="宋体"/>
          <w:b/>
          <w:sz w:val="24"/>
        </w:rPr>
      </w:pPr>
      <w:ins w:id="15" w:author="谭秀湖" w:date="2020-10-09T16:38:00Z">
        <w:r>
          <w:rPr>
            <w:rFonts w:hint="eastAsia" w:hAnsi="宋体"/>
            <w:b/>
            <w:sz w:val="24"/>
          </w:rPr>
          <w:t>★</w:t>
        </w:r>
      </w:ins>
      <w:r>
        <w:rPr>
          <w:rFonts w:hint="eastAsia" w:hAnsi="宋体"/>
          <w:b/>
          <w:sz w:val="24"/>
        </w:rPr>
        <w:t>7、培训方式：</w:t>
      </w:r>
      <w:r>
        <w:rPr>
          <w:rFonts w:hint="eastAsia" w:hAnsi="宋体"/>
          <w:sz w:val="24"/>
        </w:rPr>
        <w:t>免费培训，具体培训日期和时间长短由双方商议决定。</w:t>
      </w:r>
    </w:p>
    <w:p>
      <w:pPr>
        <w:spacing w:beforeLines="0" w:afterLines="0" w:line="400" w:lineRule="exact"/>
        <w:rPr>
          <w:rFonts w:hint="eastAsia" w:hAnsi="宋体"/>
          <w:b/>
          <w:sz w:val="28"/>
        </w:rPr>
      </w:pPr>
      <w:r>
        <w:rPr>
          <w:rFonts w:hint="eastAsia" w:hAnsi="宋体"/>
          <w:b/>
          <w:sz w:val="28"/>
        </w:rPr>
        <w:t>注：</w:t>
      </w:r>
      <w:ins w:id="16" w:author="谭秀湖" w:date="2020-10-09T16:38:00Z">
        <w:r>
          <w:rPr>
            <w:rFonts w:hint="eastAsia" w:hAnsi="宋体"/>
            <w:b/>
            <w:sz w:val="28"/>
          </w:rPr>
          <w:t>★为实质性要求，必须满足参数，不满足视为无效投标</w:t>
        </w:r>
      </w:ins>
      <w:r>
        <w:rPr>
          <w:rFonts w:hint="eastAsia" w:hAnsi="宋体"/>
          <w:b/>
          <w:sz w:val="28"/>
        </w:rPr>
        <w:t>；</w:t>
      </w:r>
    </w:p>
    <w:p>
      <w:pPr>
        <w:spacing w:beforeLines="0" w:afterLines="0" w:line="400" w:lineRule="exact"/>
        <w:rPr>
          <w:rFonts w:hint="eastAsia" w:hAnsi="宋体"/>
          <w:b/>
          <w:sz w:val="28"/>
        </w:rPr>
      </w:pPr>
      <w:r>
        <w:rPr>
          <w:rFonts w:hint="eastAsia" w:hAnsi="宋体"/>
          <w:b/>
          <w:sz w:val="28"/>
        </w:rPr>
        <w:t>若技术要求中指定或变相指定品牌、型号、产地等均不作为招标要求。</w:t>
      </w:r>
    </w:p>
    <w:p>
      <w:pPr>
        <w:spacing w:beforeLines="0" w:afterLines="0" w:line="400" w:lineRule="exact"/>
        <w:rPr>
          <w:ins w:id="17" w:author="zyzb_" w:date="2020-09-29T09:37:00Z"/>
          <w:rFonts w:hint="eastAsia" w:hAnsi="宋体"/>
          <w:sz w:val="24"/>
        </w:rPr>
      </w:pPr>
    </w:p>
    <w:p>
      <w:pPr>
        <w:pStyle w:val="5"/>
        <w:spacing w:beforeLines="0" w:afterLines="0"/>
        <w:rPr>
          <w:ins w:id="18" w:author="zyzb_" w:date="2020-09-29T09:37:00Z"/>
          <w:rFonts w:hint="eastAsia" w:hAnsi="宋体"/>
          <w:sz w:val="24"/>
        </w:rPr>
      </w:pPr>
    </w:p>
    <w:p>
      <w:pPr>
        <w:pStyle w:val="5"/>
        <w:spacing w:beforeLines="0" w:afterLines="0"/>
        <w:rPr>
          <w:ins w:id="19" w:author="zyzb_" w:date="2020-09-29T09:37:00Z"/>
          <w:rFonts w:hint="eastAsia" w:hAnsi="宋体"/>
          <w:sz w:val="24"/>
        </w:rPr>
      </w:pPr>
    </w:p>
    <w:p>
      <w:pPr>
        <w:pStyle w:val="5"/>
        <w:spacing w:beforeLines="0" w:afterLines="0"/>
        <w:jc w:val="center"/>
        <w:rPr>
          <w:ins w:id="20" w:author="zyzb_" w:date="2020-09-29T09:41:00Z"/>
          <w:rFonts w:hint="eastAsia" w:hAnsi="宋体"/>
          <w:sz w:val="28"/>
        </w:rPr>
      </w:pPr>
      <w:ins w:id="21" w:author="zyzb_" w:date="2020-09-29T09:37:00Z">
        <w:r>
          <w:rPr>
            <w:rFonts w:hint="eastAsia" w:hAnsi="宋体"/>
            <w:sz w:val="32"/>
          </w:rPr>
          <w:t>第二包：</w:t>
        </w:r>
      </w:ins>
      <w:ins w:id="22" w:author="zyzb_" w:date="2020-09-29T09:39:00Z">
        <w:r>
          <w:rPr>
            <w:rFonts w:hint="eastAsia" w:hAnsi="宋体"/>
            <w:sz w:val="32"/>
          </w:rPr>
          <w:t>VPN虚拟专用网络设备</w:t>
        </w:r>
      </w:ins>
      <w:ins w:id="23" w:author="zyzb_" w:date="2020-09-29T09:41:00Z">
        <w:r>
          <w:rPr>
            <w:rFonts w:hint="eastAsia" w:hAnsi="宋体"/>
            <w:sz w:val="28"/>
          </w:rPr>
          <w:t xml:space="preserve"> </w:t>
        </w:r>
      </w:ins>
    </w:p>
    <w:p>
      <w:pPr>
        <w:pStyle w:val="5"/>
        <w:spacing w:beforeLines="0" w:afterLines="0"/>
        <w:jc w:val="center"/>
        <w:rPr>
          <w:ins w:id="24" w:author="zyzb_" w:date="2020-09-29T09:41:00Z"/>
          <w:rFonts w:hint="eastAsia" w:hAnsi="宋体"/>
          <w:sz w:val="28"/>
        </w:rPr>
      </w:pPr>
    </w:p>
    <w:p>
      <w:pPr>
        <w:pStyle w:val="5"/>
        <w:spacing w:beforeLines="0" w:afterLines="0"/>
        <w:ind w:left="140"/>
        <w:rPr>
          <w:ins w:id="25" w:author="zyzb_" w:date="2020-09-29T09:41:00Z"/>
          <w:rFonts w:hint="eastAsia" w:hAnsi="宋体"/>
          <w:sz w:val="28"/>
        </w:rPr>
      </w:pPr>
      <w:ins w:id="26" w:author="zyzb_" w:date="2020-09-29T09:43:00Z">
        <w:r>
          <w:rPr>
            <w:rFonts w:hint="eastAsia" w:hAnsi="宋体"/>
            <w:sz w:val="28"/>
          </w:rPr>
          <w:t>1</w:t>
        </w:r>
      </w:ins>
      <w:ins w:id="27" w:author="zyzb_" w:date="2020-09-29T09:44:00Z">
        <w:r>
          <w:rPr>
            <w:rFonts w:hint="eastAsia" w:hAnsi="宋体"/>
            <w:sz w:val="28"/>
          </w:rPr>
          <w:t>、</w:t>
        </w:r>
      </w:ins>
      <w:ins w:id="28" w:author="zyzb_" w:date="2020-09-29T09:41:00Z">
        <w:r>
          <w:rPr>
            <w:rFonts w:hint="eastAsia" w:hAnsi="宋体"/>
            <w:sz w:val="28"/>
          </w:rPr>
          <w:t>数量：1套</w:t>
        </w:r>
      </w:ins>
    </w:p>
    <w:p>
      <w:pPr>
        <w:pStyle w:val="5"/>
        <w:spacing w:beforeLines="0" w:afterLines="0"/>
        <w:ind w:left="140"/>
        <w:rPr>
          <w:ins w:id="29" w:author="zyzb_" w:date="2020-09-29T09:42:00Z"/>
          <w:rFonts w:hint="eastAsia" w:hAnsi="宋体"/>
          <w:sz w:val="28"/>
        </w:rPr>
      </w:pPr>
      <w:ins w:id="30" w:author="zyzb_" w:date="2020-09-29T09:44:00Z">
        <w:r>
          <w:rPr>
            <w:rFonts w:hint="eastAsia" w:hAnsi="宋体"/>
            <w:sz w:val="28"/>
          </w:rPr>
          <w:t>2、</w:t>
        </w:r>
      </w:ins>
      <w:ins w:id="31" w:author="zyzb_" w:date="2020-09-29T09:42:00Z">
        <w:r>
          <w:rPr>
            <w:rFonts w:hint="eastAsia" w:hAnsi="宋体"/>
            <w:sz w:val="28"/>
          </w:rPr>
          <w:t>技术要求：</w:t>
        </w:r>
      </w:ins>
    </w:p>
    <w:p>
      <w:pPr>
        <w:pStyle w:val="5"/>
        <w:spacing w:beforeLines="0" w:afterLines="0"/>
        <w:ind w:left="140"/>
        <w:rPr>
          <w:ins w:id="32" w:author="谭秀湖" w:date="2020-10-09T10:43:00Z"/>
          <w:rFonts w:hint="eastAsia" w:ascii="宋体" w:hAnsi="宋体"/>
          <w:sz w:val="24"/>
        </w:rPr>
      </w:pPr>
      <w:ins w:id="33" w:author="谭秀湖" w:date="2020-10-09T10:43:00Z">
        <w:r>
          <w:rPr>
            <w:rFonts w:hint="eastAsia" w:ascii="宋体" w:hAnsi="宋体"/>
            <w:sz w:val="24"/>
          </w:rPr>
          <w:t>1、</w:t>
        </w:r>
      </w:ins>
      <w:ins w:id="34" w:author="谭秀湖" w:date="2020-10-09T10:43:00Z">
        <w:r>
          <w:rPr>
            <w:rFonts w:hint="eastAsia" w:ascii="宋体" w:hAnsi="宋体"/>
            <w:sz w:val="24"/>
          </w:rPr>
          <w:tab/>
        </w:r>
      </w:ins>
      <w:ins w:id="35" w:author="谭秀湖" w:date="2020-10-09T10:43:00Z">
        <w:r>
          <w:rPr>
            <w:rFonts w:hint="eastAsia" w:ascii="宋体" w:hAnsi="宋体"/>
            <w:sz w:val="24"/>
          </w:rPr>
          <w:t>▲设备应为独立的专业VPN设备，非防火墙、UTM等设备的软件模块。</w:t>
        </w:r>
      </w:ins>
    </w:p>
    <w:p>
      <w:pPr>
        <w:pStyle w:val="5"/>
        <w:spacing w:beforeLines="0" w:afterLines="0"/>
        <w:ind w:left="140"/>
        <w:rPr>
          <w:ins w:id="36" w:author="谭秀湖" w:date="2020-10-09T10:43:00Z"/>
          <w:rFonts w:hint="eastAsia" w:ascii="宋体" w:hAnsi="宋体"/>
          <w:sz w:val="24"/>
        </w:rPr>
      </w:pPr>
      <w:ins w:id="37" w:author="谭秀湖" w:date="2020-10-09T10:43:00Z">
        <w:r>
          <w:rPr>
            <w:rFonts w:hint="eastAsia" w:ascii="宋体" w:hAnsi="宋体"/>
            <w:sz w:val="24"/>
          </w:rPr>
          <w:t>2、</w:t>
        </w:r>
      </w:ins>
      <w:ins w:id="38" w:author="谭秀湖" w:date="2020-10-09T10:43:00Z">
        <w:r>
          <w:rPr>
            <w:rFonts w:hint="eastAsia" w:ascii="宋体" w:hAnsi="宋体"/>
            <w:sz w:val="24"/>
          </w:rPr>
          <w:tab/>
        </w:r>
      </w:ins>
      <w:ins w:id="39" w:author="谭秀湖" w:date="2020-10-09T10:43:00Z">
        <w:r>
          <w:rPr>
            <w:rFonts w:hint="eastAsia" w:ascii="宋体" w:hAnsi="宋体"/>
            <w:sz w:val="24"/>
          </w:rPr>
          <w:t>★设备必须支持WebVPN。吞吐量≥1.5Gbps，并发会话数≥1600000；支持 SSL VPN 及WebVPN并发用户≥6000个，本次实际配置≥1500个并发接入授权。SSL 最大加密流量≥400Mbps，IPSEC 最大加密流量≥200Mbps；内存≥8G，硬盘≥ 64G SSD，硬盘≥1T 机械硬盘，≥6个千兆电口，≥4个千兆光口</w:t>
        </w:r>
      </w:ins>
      <w:r>
        <w:rPr>
          <w:rFonts w:hint="eastAsia" w:ascii="宋体" w:hAnsi="宋体"/>
          <w:sz w:val="24"/>
        </w:rPr>
        <w:t>(</w:t>
      </w:r>
      <w:r>
        <w:rPr>
          <w:rFonts w:hint="eastAsia"/>
          <w:sz w:val="21"/>
        </w:rPr>
        <w:t>含光模块</w:t>
      </w:r>
      <w:r>
        <w:rPr>
          <w:rFonts w:hint="eastAsia" w:ascii="宋体" w:hAnsi="宋体"/>
          <w:sz w:val="24"/>
        </w:rPr>
        <w:t>)</w:t>
      </w:r>
      <w:ins w:id="40" w:author="谭秀湖" w:date="2020-10-09T10:43:00Z">
        <w:r>
          <w:rPr>
            <w:rFonts w:hint="eastAsia" w:ascii="宋体" w:hAnsi="宋体"/>
            <w:sz w:val="24"/>
          </w:rPr>
          <w:t>。</w:t>
        </w:r>
      </w:ins>
    </w:p>
    <w:p>
      <w:pPr>
        <w:pStyle w:val="5"/>
        <w:spacing w:beforeLines="0" w:afterLines="0"/>
        <w:ind w:left="140"/>
        <w:rPr>
          <w:ins w:id="41" w:author="谭秀湖" w:date="2020-10-09T10:43:00Z"/>
          <w:rFonts w:hint="eastAsia" w:ascii="宋体" w:hAnsi="宋体"/>
          <w:sz w:val="24"/>
        </w:rPr>
      </w:pPr>
      <w:ins w:id="42" w:author="谭秀湖" w:date="2020-10-09T10:43:00Z">
        <w:r>
          <w:rPr>
            <w:rFonts w:hint="eastAsia" w:ascii="宋体" w:hAnsi="宋体"/>
            <w:sz w:val="24"/>
          </w:rPr>
          <w:t>3、</w:t>
        </w:r>
      </w:ins>
      <w:ins w:id="43" w:author="谭秀湖" w:date="2020-10-09T10:43:00Z">
        <w:r>
          <w:rPr>
            <w:rFonts w:hint="eastAsia" w:ascii="宋体" w:hAnsi="宋体"/>
            <w:sz w:val="24"/>
          </w:rPr>
          <w:tab/>
        </w:r>
      </w:ins>
      <w:ins w:id="44" w:author="谭秀湖" w:date="2020-10-09T10:43:00Z">
        <w:r>
          <w:rPr>
            <w:rFonts w:hint="eastAsia" w:ascii="宋体" w:hAnsi="宋体"/>
            <w:sz w:val="24"/>
          </w:rPr>
          <w:t>★支持支持主流的移动手机、Pad设备，Android系统5.0及以上，iOS系统9.0及以上设备的VPN授权接入，本次需配置≥200个移动设备并发接入授权。</w:t>
        </w:r>
      </w:ins>
    </w:p>
    <w:p>
      <w:pPr>
        <w:pStyle w:val="5"/>
        <w:spacing w:beforeLines="0" w:afterLines="0"/>
        <w:ind w:left="140"/>
        <w:rPr>
          <w:ins w:id="45" w:author="谭秀湖" w:date="2020-10-09T10:43:00Z"/>
          <w:rFonts w:hint="eastAsia" w:ascii="宋体" w:hAnsi="宋体"/>
          <w:sz w:val="24"/>
        </w:rPr>
      </w:pPr>
      <w:ins w:id="46" w:author="谭秀湖" w:date="2020-10-09T10:43:00Z">
        <w:r>
          <w:rPr>
            <w:rFonts w:hint="eastAsia" w:ascii="宋体" w:hAnsi="宋体"/>
            <w:sz w:val="24"/>
          </w:rPr>
          <w:t>4、</w:t>
        </w:r>
      </w:ins>
      <w:ins w:id="47" w:author="谭秀湖" w:date="2020-10-09T10:43:00Z">
        <w:r>
          <w:rPr>
            <w:rFonts w:hint="eastAsia" w:ascii="宋体" w:hAnsi="宋体"/>
            <w:sz w:val="24"/>
          </w:rPr>
          <w:tab/>
        </w:r>
      </w:ins>
      <w:ins w:id="48" w:author="谭秀湖" w:date="2020-10-09T10:43:00Z">
        <w:r>
          <w:rPr>
            <w:rFonts w:hint="eastAsia" w:ascii="宋体" w:hAnsi="宋体"/>
            <w:sz w:val="24"/>
          </w:rPr>
          <w:t>▲支持终端使用包括IE8、10、11或其他IE内核的浏览器，以及最新版本的非IE内核浏览器，如Windows EDGE，Google Chrome，Firefox，Safari，Opera最新版登录VPN系统，登录后可完整支持各种IP层以上的B/S和C/S应用。（提供截图证明并加盖</w:t>
        </w:r>
      </w:ins>
      <w:ins w:id="49" w:author="谭秀湖" w:date="2020-10-09T10:44:00Z">
        <w:r>
          <w:rPr>
            <w:rFonts w:hint="eastAsia" w:hAnsi="宋体"/>
            <w:sz w:val="24"/>
          </w:rPr>
          <w:t>投标人鲜章</w:t>
        </w:r>
      </w:ins>
      <w:ins w:id="50" w:author="谭秀湖" w:date="2020-10-09T10:43:00Z">
        <w:r>
          <w:rPr>
            <w:rFonts w:hint="eastAsia" w:ascii="宋体" w:hAnsi="宋体"/>
            <w:sz w:val="24"/>
          </w:rPr>
          <w:t>）</w:t>
        </w:r>
      </w:ins>
    </w:p>
    <w:p>
      <w:pPr>
        <w:pStyle w:val="5"/>
        <w:spacing w:beforeLines="0" w:afterLines="0"/>
        <w:ind w:left="140"/>
        <w:rPr>
          <w:ins w:id="51" w:author="谭秀湖" w:date="2020-10-09T10:43:00Z"/>
          <w:rFonts w:hint="eastAsia" w:ascii="宋体" w:hAnsi="宋体"/>
          <w:sz w:val="24"/>
        </w:rPr>
      </w:pPr>
      <w:ins w:id="52" w:author="谭秀湖" w:date="2020-10-09T10:43:00Z">
        <w:r>
          <w:rPr>
            <w:rFonts w:hint="eastAsia" w:ascii="宋体" w:hAnsi="宋体"/>
            <w:sz w:val="24"/>
          </w:rPr>
          <w:t>5、</w:t>
        </w:r>
      </w:ins>
      <w:ins w:id="53" w:author="谭秀湖" w:date="2020-10-09T10:43:00Z">
        <w:r>
          <w:rPr>
            <w:rFonts w:hint="eastAsia" w:ascii="宋体" w:hAnsi="宋体"/>
            <w:sz w:val="24"/>
          </w:rPr>
          <w:tab/>
        </w:r>
      </w:ins>
      <w:ins w:id="54" w:author="谭秀湖" w:date="2020-10-09T10:43:00Z">
        <w:r>
          <w:rPr>
            <w:rFonts w:hint="eastAsia" w:ascii="宋体" w:hAnsi="宋体"/>
            <w:sz w:val="24"/>
          </w:rPr>
          <w:t>用户无需安装浏览器插件和客户端程序，用户无需任何配置工作，只需要打开设备页面，进行登录以后即可访问网络内的网站等业务系统。</w:t>
        </w:r>
      </w:ins>
    </w:p>
    <w:p>
      <w:pPr>
        <w:pStyle w:val="5"/>
        <w:spacing w:beforeLines="0" w:afterLines="0"/>
        <w:ind w:left="140"/>
        <w:rPr>
          <w:ins w:id="55" w:author="谭秀湖" w:date="2020-10-09T10:43:00Z"/>
          <w:rFonts w:hint="eastAsia" w:ascii="宋体" w:hAnsi="宋体"/>
          <w:sz w:val="24"/>
        </w:rPr>
      </w:pPr>
      <w:ins w:id="56" w:author="谭秀湖" w:date="2020-10-09T10:43:00Z">
        <w:r>
          <w:rPr>
            <w:rFonts w:hint="eastAsia" w:ascii="宋体" w:hAnsi="宋体"/>
            <w:sz w:val="24"/>
          </w:rPr>
          <w:t>6、</w:t>
        </w:r>
      </w:ins>
      <w:ins w:id="57" w:author="谭秀湖" w:date="2020-10-09T10:43:00Z">
        <w:r>
          <w:rPr>
            <w:rFonts w:hint="eastAsia" w:ascii="宋体" w:hAnsi="宋体"/>
            <w:sz w:val="24"/>
          </w:rPr>
          <w:tab/>
        </w:r>
      </w:ins>
      <w:ins w:id="58" w:author="谭秀湖" w:date="2020-10-09T10:43:00Z">
        <w:r>
          <w:rPr>
            <w:rFonts w:hint="eastAsia" w:ascii="宋体" w:hAnsi="宋体"/>
            <w:sz w:val="24"/>
          </w:rPr>
          <w:t>支持智能递推技术，针对多外链的门户网站进行动态嗅探页面内的链接并完成资源自动授权，防止资源漏访；支持Web参数修正，可针对Flash、Java、Applet、或视频播放器对象所引用资源路径进行修正，避免无法播放的问题。</w:t>
        </w:r>
      </w:ins>
    </w:p>
    <w:p>
      <w:pPr>
        <w:pStyle w:val="5"/>
        <w:spacing w:beforeLines="0" w:afterLines="0"/>
        <w:ind w:left="140"/>
        <w:rPr>
          <w:ins w:id="59" w:author="谭秀湖" w:date="2020-10-09T10:43:00Z"/>
          <w:rFonts w:hint="eastAsia" w:ascii="宋体" w:hAnsi="宋体"/>
          <w:sz w:val="24"/>
        </w:rPr>
      </w:pPr>
      <w:ins w:id="60" w:author="谭秀湖" w:date="2020-10-09T10:43:00Z">
        <w:r>
          <w:rPr>
            <w:rFonts w:hint="eastAsia" w:ascii="宋体" w:hAnsi="宋体"/>
            <w:sz w:val="24"/>
          </w:rPr>
          <w:t>7、</w:t>
        </w:r>
      </w:ins>
      <w:ins w:id="61" w:author="谭秀湖" w:date="2020-10-09T10:43:00Z">
        <w:r>
          <w:rPr>
            <w:rFonts w:hint="eastAsia" w:ascii="宋体" w:hAnsi="宋体"/>
            <w:sz w:val="24"/>
          </w:rPr>
          <w:tab/>
        </w:r>
      </w:ins>
      <w:ins w:id="62" w:author="谭秀湖" w:date="2020-10-09T10:43:00Z">
        <w:r>
          <w:rPr>
            <w:rFonts w:hint="eastAsia" w:ascii="宋体" w:hAnsi="宋体"/>
            <w:sz w:val="24"/>
          </w:rPr>
          <w:t>支持手机动态口令、动态口令卡、用户名口令、CAS统一身份认证等。支持LDAP 、 CAS 、 oauth 、 radius 统一身份认证。</w:t>
        </w:r>
      </w:ins>
    </w:p>
    <w:p>
      <w:pPr>
        <w:pStyle w:val="5"/>
        <w:spacing w:beforeLines="0" w:afterLines="0"/>
        <w:ind w:left="140"/>
        <w:rPr>
          <w:ins w:id="63" w:author="谭秀湖" w:date="2020-10-09T10:43:00Z"/>
          <w:rFonts w:hint="eastAsia" w:ascii="宋体" w:hAnsi="宋体"/>
          <w:sz w:val="24"/>
        </w:rPr>
      </w:pPr>
      <w:ins w:id="64" w:author="谭秀湖" w:date="2020-10-09T10:43:00Z">
        <w:r>
          <w:rPr>
            <w:rFonts w:hint="eastAsia" w:ascii="宋体" w:hAnsi="宋体"/>
            <w:sz w:val="24"/>
          </w:rPr>
          <w:t>8、</w:t>
        </w:r>
      </w:ins>
      <w:ins w:id="65" w:author="谭秀湖" w:date="2020-10-09T10:43:00Z">
        <w:r>
          <w:rPr>
            <w:rFonts w:hint="eastAsia" w:ascii="宋体" w:hAnsi="宋体"/>
            <w:sz w:val="24"/>
          </w:rPr>
          <w:tab/>
        </w:r>
      </w:ins>
      <w:ins w:id="66" w:author="谭秀湖" w:date="2020-10-09T10:43:00Z">
        <w:r>
          <w:rPr>
            <w:rFonts w:hint="eastAsia" w:ascii="宋体" w:hAnsi="宋体"/>
            <w:sz w:val="24"/>
          </w:rPr>
          <w:t>▲实现与学校统一身份认证平台的对接（提供承诺函加盖</w:t>
        </w:r>
      </w:ins>
      <w:ins w:id="67" w:author="谭秀湖" w:date="2020-10-09T10:44:00Z">
        <w:r>
          <w:rPr>
            <w:rFonts w:hint="eastAsia" w:hAnsi="宋体"/>
            <w:sz w:val="24"/>
          </w:rPr>
          <w:t>投标人鲜章</w:t>
        </w:r>
      </w:ins>
      <w:ins w:id="68" w:author="谭秀湖" w:date="2020-10-09T10:43:00Z">
        <w:r>
          <w:rPr>
            <w:rFonts w:hint="eastAsia" w:ascii="宋体" w:hAnsi="宋体"/>
            <w:sz w:val="24"/>
          </w:rPr>
          <w:t>）。</w:t>
        </w:r>
      </w:ins>
    </w:p>
    <w:p>
      <w:pPr>
        <w:pStyle w:val="5"/>
        <w:spacing w:beforeLines="0" w:afterLines="0"/>
        <w:ind w:left="140"/>
        <w:rPr>
          <w:ins w:id="69" w:author="谭秀湖" w:date="2020-10-09T10:43:00Z"/>
          <w:rFonts w:hint="eastAsia" w:ascii="宋体" w:hAnsi="宋体"/>
          <w:sz w:val="24"/>
        </w:rPr>
      </w:pPr>
      <w:ins w:id="70" w:author="谭秀湖" w:date="2020-10-09T10:43:00Z">
        <w:r>
          <w:rPr>
            <w:rFonts w:hint="eastAsia" w:ascii="宋体" w:hAnsi="宋体"/>
            <w:sz w:val="24"/>
          </w:rPr>
          <w:t>9、</w:t>
        </w:r>
      </w:ins>
      <w:ins w:id="71" w:author="谭秀湖" w:date="2020-10-09T10:43:00Z">
        <w:r>
          <w:rPr>
            <w:rFonts w:hint="eastAsia" w:ascii="宋体" w:hAnsi="宋体"/>
            <w:sz w:val="24"/>
          </w:rPr>
          <w:tab/>
        </w:r>
      </w:ins>
      <w:ins w:id="72" w:author="谭秀湖" w:date="2020-10-09T10:43:00Z">
        <w:r>
          <w:rPr>
            <w:rFonts w:hint="eastAsia" w:ascii="宋体" w:hAnsi="宋体"/>
            <w:sz w:val="24"/>
          </w:rPr>
          <w:t>为了细致化管控，能够按照用户组来确定应用权限，通过应用白名单来做应用权限,做到应用隔离：可以针对被访问资源的IP地址、端口、提供的服务、URL地址等进行权限控制；针对同一B/S资源，可对不同用户做到细致到URL级别的授权。</w:t>
        </w:r>
      </w:ins>
    </w:p>
    <w:p>
      <w:pPr>
        <w:pStyle w:val="5"/>
        <w:spacing w:beforeLines="0" w:afterLines="0"/>
        <w:ind w:left="140"/>
        <w:rPr>
          <w:ins w:id="73" w:author="谭秀湖" w:date="2020-10-09T10:43:00Z"/>
          <w:rFonts w:hint="eastAsia" w:ascii="宋体" w:hAnsi="宋体"/>
          <w:sz w:val="24"/>
        </w:rPr>
      </w:pPr>
      <w:ins w:id="74" w:author="谭秀湖" w:date="2020-10-09T10:43:00Z">
        <w:r>
          <w:rPr>
            <w:rFonts w:hint="eastAsia" w:ascii="宋体" w:hAnsi="宋体"/>
            <w:sz w:val="24"/>
          </w:rPr>
          <w:t>10、</w:t>
        </w:r>
      </w:ins>
      <w:ins w:id="75" w:author="谭秀湖" w:date="2020-10-09T10:43:00Z">
        <w:r>
          <w:rPr>
            <w:rFonts w:hint="eastAsia" w:ascii="宋体" w:hAnsi="宋体"/>
            <w:sz w:val="24"/>
          </w:rPr>
          <w:tab/>
        </w:r>
      </w:ins>
      <w:ins w:id="76" w:author="谭秀湖" w:date="2020-10-09T10:43:00Z">
        <w:r>
          <w:rPr>
            <w:rFonts w:hint="eastAsia" w:ascii="宋体" w:hAnsi="宋体"/>
            <w:sz w:val="24"/>
          </w:rPr>
          <w:t>为了设备自身安全，设备支持防中间人攻击，产品可在用户登录SSLVPN时智能判断存在中间人攻击行为，断开被攻击的连接，并可提示异常现象。（提供截图证明并加盖</w:t>
        </w:r>
      </w:ins>
      <w:ins w:id="77" w:author="谭秀湖" w:date="2020-10-09T10:44:00Z">
        <w:r>
          <w:rPr>
            <w:rFonts w:hint="eastAsia" w:hAnsi="宋体"/>
            <w:sz w:val="24"/>
          </w:rPr>
          <w:t>投标人鲜章</w:t>
        </w:r>
      </w:ins>
      <w:ins w:id="78" w:author="谭秀湖" w:date="2020-10-09T10:43:00Z">
        <w:r>
          <w:rPr>
            <w:rFonts w:hint="eastAsia" w:ascii="宋体" w:hAnsi="宋体"/>
            <w:sz w:val="24"/>
          </w:rPr>
          <w:t>）</w:t>
        </w:r>
      </w:ins>
    </w:p>
    <w:p>
      <w:pPr>
        <w:pStyle w:val="5"/>
        <w:spacing w:beforeLines="0" w:afterLines="0"/>
        <w:ind w:left="140"/>
        <w:rPr>
          <w:ins w:id="79" w:author="谭秀湖" w:date="2020-10-09T10:43:00Z"/>
          <w:rFonts w:hint="eastAsia" w:ascii="宋体" w:hAnsi="宋体"/>
          <w:sz w:val="24"/>
        </w:rPr>
      </w:pPr>
      <w:ins w:id="80" w:author="谭秀湖" w:date="2020-10-09T10:43:00Z">
        <w:r>
          <w:rPr>
            <w:rFonts w:hint="eastAsia" w:ascii="宋体" w:hAnsi="宋体"/>
            <w:sz w:val="24"/>
          </w:rPr>
          <w:t>11、</w:t>
        </w:r>
      </w:ins>
      <w:ins w:id="81" w:author="谭秀湖" w:date="2020-10-09T10:43:00Z">
        <w:r>
          <w:rPr>
            <w:rFonts w:hint="eastAsia" w:ascii="宋体" w:hAnsi="宋体"/>
            <w:sz w:val="24"/>
          </w:rPr>
          <w:tab/>
        </w:r>
      </w:ins>
      <w:ins w:id="82" w:author="谭秀湖" w:date="2020-10-09T10:43:00Z">
        <w:r>
          <w:rPr>
            <w:rFonts w:hint="eastAsia" w:ascii="宋体" w:hAnsi="宋体"/>
            <w:sz w:val="24"/>
          </w:rPr>
          <w:t>支持用户终端登录前、登陆后的安全性检测，检测范围包括：用户接入IP、接入时间、接入线路IP、进程、文件、注册表、操作系统、使用终端。</w:t>
        </w:r>
      </w:ins>
    </w:p>
    <w:p>
      <w:pPr>
        <w:pStyle w:val="5"/>
        <w:spacing w:beforeLines="0" w:afterLines="0"/>
        <w:ind w:left="140"/>
        <w:rPr>
          <w:ins w:id="83" w:author="谭秀湖" w:date="2020-10-09T10:43:00Z"/>
          <w:rFonts w:hint="eastAsia" w:ascii="宋体" w:hAnsi="宋体"/>
          <w:sz w:val="24"/>
        </w:rPr>
      </w:pPr>
      <w:ins w:id="84" w:author="谭秀湖" w:date="2020-10-09T10:43:00Z">
        <w:r>
          <w:rPr>
            <w:rFonts w:hint="eastAsia" w:ascii="宋体" w:hAnsi="宋体"/>
            <w:sz w:val="24"/>
          </w:rPr>
          <w:t>12、</w:t>
        </w:r>
      </w:ins>
      <w:ins w:id="85" w:author="谭秀湖" w:date="2020-10-09T10:43:00Z">
        <w:r>
          <w:rPr>
            <w:rFonts w:hint="eastAsia" w:ascii="宋体" w:hAnsi="宋体"/>
            <w:sz w:val="24"/>
          </w:rPr>
          <w:tab/>
        </w:r>
      </w:ins>
      <w:ins w:id="86" w:author="谭秀湖" w:date="2020-10-09T10:43:00Z">
        <w:r>
          <w:rPr>
            <w:rFonts w:hint="eastAsia" w:ascii="宋体" w:hAnsi="宋体"/>
            <w:sz w:val="24"/>
          </w:rPr>
          <w:t>支持实时日志记录，可详细记录用户访问资源记录（用户、主机IP、资源、时间）、管理员日志（管理员、主机IP、时间、管理行为、对象）、系统日志、告警日志。</w:t>
        </w:r>
      </w:ins>
    </w:p>
    <w:p>
      <w:pPr>
        <w:pStyle w:val="5"/>
        <w:spacing w:beforeLines="0" w:afterLines="0"/>
        <w:ind w:left="140"/>
        <w:rPr>
          <w:ins w:id="87" w:author="谭秀湖" w:date="2020-10-09T10:43:00Z"/>
          <w:rFonts w:hint="eastAsia" w:ascii="宋体" w:hAnsi="宋体"/>
          <w:sz w:val="24"/>
        </w:rPr>
      </w:pPr>
      <w:ins w:id="88" w:author="谭秀湖" w:date="2020-10-09T10:43:00Z">
        <w:r>
          <w:rPr>
            <w:rFonts w:hint="eastAsia" w:ascii="宋体" w:hAnsi="宋体"/>
            <w:sz w:val="24"/>
          </w:rPr>
          <w:t>13、</w:t>
        </w:r>
      </w:ins>
      <w:ins w:id="89" w:author="谭秀湖" w:date="2020-10-09T10:43:00Z">
        <w:r>
          <w:rPr>
            <w:rFonts w:hint="eastAsia" w:ascii="宋体" w:hAnsi="宋体"/>
            <w:sz w:val="24"/>
          </w:rPr>
          <w:tab/>
        </w:r>
      </w:ins>
      <w:ins w:id="90" w:author="谭秀湖" w:date="2020-10-09T10:43:00Z">
        <w:r>
          <w:rPr>
            <w:rFonts w:hint="eastAsia" w:ascii="宋体" w:hAnsi="宋体"/>
            <w:sz w:val="24"/>
          </w:rPr>
          <w:t>产品应支持IPV6技术，提供产品IPV6 Ready认证证书，并在全球IPV6测试中心官网可查。（提供证书及截图证明并加盖</w:t>
        </w:r>
      </w:ins>
      <w:ins w:id="91" w:author="谭秀湖" w:date="2020-10-09T10:44:00Z">
        <w:r>
          <w:rPr>
            <w:rFonts w:hint="eastAsia" w:hAnsi="宋体"/>
            <w:sz w:val="24"/>
          </w:rPr>
          <w:t>投标人鲜章</w:t>
        </w:r>
      </w:ins>
      <w:ins w:id="92" w:author="谭秀湖" w:date="2020-10-09T10:43:00Z">
        <w:r>
          <w:rPr>
            <w:rFonts w:hint="eastAsia" w:ascii="宋体" w:hAnsi="宋体"/>
            <w:sz w:val="24"/>
          </w:rPr>
          <w:t>）</w:t>
        </w:r>
      </w:ins>
    </w:p>
    <w:p>
      <w:pPr>
        <w:pStyle w:val="5"/>
        <w:spacing w:beforeLines="0" w:afterLines="0"/>
        <w:ind w:left="140"/>
        <w:rPr>
          <w:ins w:id="93" w:author="zyzb_" w:date="2020-09-29T09:42:00Z"/>
          <w:rFonts w:hint="eastAsia" w:ascii="宋体" w:hAnsi="宋体"/>
          <w:sz w:val="24"/>
        </w:rPr>
      </w:pPr>
      <w:ins w:id="94" w:author="谭秀湖" w:date="2020-10-09T10:43:00Z">
        <w:r>
          <w:rPr>
            <w:rFonts w:hint="eastAsia" w:ascii="宋体" w:hAnsi="宋体"/>
            <w:sz w:val="24"/>
          </w:rPr>
          <w:t>14、</w:t>
        </w:r>
      </w:ins>
      <w:ins w:id="95" w:author="谭秀湖" w:date="2020-10-09T10:43:00Z">
        <w:r>
          <w:rPr>
            <w:rFonts w:hint="eastAsia" w:ascii="宋体" w:hAnsi="宋体"/>
            <w:sz w:val="24"/>
          </w:rPr>
          <w:tab/>
        </w:r>
      </w:ins>
      <w:ins w:id="96" w:author="谭秀湖" w:date="2020-10-09T10:45:00Z">
        <w:r>
          <w:rPr>
            <w:rFonts w:hint="eastAsia" w:hAnsi="宋体"/>
            <w:sz w:val="24"/>
          </w:rPr>
          <w:t>★</w:t>
        </w:r>
      </w:ins>
      <w:ins w:id="97" w:author="谭秀湖" w:date="2020-10-09T10:43:00Z">
        <w:r>
          <w:rPr>
            <w:rFonts w:hint="eastAsia" w:ascii="宋体" w:hAnsi="宋体"/>
            <w:sz w:val="24"/>
          </w:rPr>
          <w:t>为保证产品安全稳定，需提供中华人民共和国公安部颁发的《计算机信息系统安全专用产品销售许可证》复印件。</w:t>
        </w:r>
      </w:ins>
    </w:p>
    <w:p>
      <w:pPr>
        <w:pStyle w:val="5"/>
        <w:spacing w:beforeLines="0" w:afterLines="0"/>
        <w:rPr>
          <w:ins w:id="98" w:author="zyzb_" w:date="2020-09-29T09:47:00Z"/>
          <w:rFonts w:hint="eastAsia" w:ascii="宋体" w:hAnsi="宋体"/>
          <w:b/>
          <w:sz w:val="24"/>
        </w:rPr>
      </w:pPr>
      <w:ins w:id="99" w:author="zyzb_" w:date="2020-09-29T09:42:00Z">
        <w:r>
          <w:rPr>
            <w:rFonts w:hint="eastAsia" w:ascii="宋体" w:hAnsi="宋体"/>
            <w:b/>
            <w:sz w:val="24"/>
          </w:rPr>
          <w:t>注：★为</w:t>
        </w:r>
      </w:ins>
      <w:ins w:id="100" w:author="zyzb_" w:date="2020-09-29T09:45:00Z">
        <w:r>
          <w:rPr>
            <w:rFonts w:hint="eastAsia" w:ascii="宋体" w:hAnsi="宋体"/>
            <w:b/>
            <w:sz w:val="24"/>
          </w:rPr>
          <w:t>实质性要求，</w:t>
        </w:r>
      </w:ins>
      <w:ins w:id="101" w:author="zyzb_" w:date="2020-09-29T09:42:00Z">
        <w:r>
          <w:rPr>
            <w:rFonts w:hint="eastAsia" w:ascii="宋体" w:hAnsi="宋体"/>
            <w:b/>
            <w:sz w:val="24"/>
          </w:rPr>
          <w:t>必须满足参数</w:t>
        </w:r>
      </w:ins>
      <w:ins w:id="102" w:author="zyzb_" w:date="2020-09-29T09:45:00Z">
        <w:r>
          <w:rPr>
            <w:rFonts w:hint="eastAsia" w:ascii="宋体" w:hAnsi="宋体"/>
            <w:b/>
            <w:sz w:val="24"/>
          </w:rPr>
          <w:t>，不满足视为无效投标</w:t>
        </w:r>
      </w:ins>
      <w:ins w:id="103" w:author="zyzb_" w:date="2020-09-29T09:42:00Z">
        <w:r>
          <w:rPr>
            <w:rFonts w:hint="eastAsia" w:ascii="宋体" w:hAnsi="宋体"/>
            <w:b/>
            <w:sz w:val="24"/>
          </w:rPr>
          <w:t>，▲为重要参数</w:t>
        </w:r>
      </w:ins>
      <w:ins w:id="104" w:author="zyzb_" w:date="2020-09-29T09:45:00Z">
        <w:r>
          <w:rPr>
            <w:rFonts w:hint="eastAsia" w:ascii="宋体" w:hAnsi="宋体"/>
            <w:b/>
            <w:sz w:val="24"/>
          </w:rPr>
          <w:t>，不满足作扣分项</w:t>
        </w:r>
      </w:ins>
      <w:ins w:id="105" w:author="zyzb_" w:date="2020-09-29T09:42:00Z">
        <w:r>
          <w:rPr>
            <w:rFonts w:hint="eastAsia" w:ascii="宋体" w:hAnsi="宋体"/>
            <w:b/>
            <w:sz w:val="24"/>
          </w:rPr>
          <w:t>。</w:t>
        </w:r>
      </w:ins>
    </w:p>
    <w:p>
      <w:pPr>
        <w:pStyle w:val="5"/>
        <w:spacing w:beforeLines="0" w:afterLines="0"/>
        <w:rPr>
          <w:ins w:id="106" w:author="zyzb_" w:date="2020-09-29T09:47:00Z"/>
          <w:rFonts w:hint="eastAsia" w:ascii="宋体" w:hAnsi="宋体"/>
          <w:sz w:val="24"/>
        </w:rPr>
      </w:pPr>
    </w:p>
    <w:p>
      <w:pPr>
        <w:spacing w:beforeLines="0" w:afterLines="0" w:line="400" w:lineRule="exact"/>
        <w:jc w:val="center"/>
        <w:rPr>
          <w:ins w:id="107" w:author="zyzb_" w:date="2020-09-29T09:47:00Z"/>
          <w:rFonts w:hint="eastAsia" w:hAnsi="宋体"/>
          <w:b/>
          <w:sz w:val="32"/>
        </w:rPr>
      </w:pPr>
      <w:ins w:id="108" w:author="zyzb_" w:date="2020-09-29T09:47:00Z">
        <w:r>
          <w:rPr>
            <w:rFonts w:hint="eastAsia" w:hAnsi="宋体"/>
            <w:b/>
            <w:sz w:val="32"/>
          </w:rPr>
          <w:t>商务要求</w:t>
        </w:r>
      </w:ins>
    </w:p>
    <w:p>
      <w:pPr>
        <w:pStyle w:val="18"/>
        <w:spacing w:beforeLines="0" w:afterLines="0" w:line="400" w:lineRule="exact"/>
        <w:jc w:val="both"/>
        <w:rPr>
          <w:ins w:id="109" w:author="zyzb_" w:date="2020-09-29T09:47:00Z"/>
          <w:rFonts w:hint="eastAsia"/>
          <w:b/>
          <w:sz w:val="24"/>
        </w:rPr>
      </w:pPr>
      <w:ins w:id="110" w:author="谭秀湖" w:date="2020-10-09T16:38:00Z">
        <w:r>
          <w:rPr>
            <w:rFonts w:hint="eastAsia"/>
            <w:b/>
            <w:sz w:val="24"/>
          </w:rPr>
          <w:t>★</w:t>
        </w:r>
      </w:ins>
      <w:ins w:id="111" w:author="zyzb_" w:date="2020-09-29T09:47:00Z">
        <w:r>
          <w:rPr>
            <w:rFonts w:hint="eastAsia"/>
            <w:b/>
            <w:sz w:val="24"/>
          </w:rPr>
          <w:t>1、交货安装时间：</w:t>
        </w:r>
      </w:ins>
      <w:ins w:id="112" w:author="zyzb_" w:date="2020-09-29T09:47:00Z">
        <w:r>
          <w:rPr>
            <w:rFonts w:hint="eastAsia"/>
            <w:sz w:val="24"/>
          </w:rPr>
          <w:t>国产设备签订合同后45日供货。</w:t>
        </w:r>
      </w:ins>
    </w:p>
    <w:p>
      <w:pPr>
        <w:spacing w:beforeLines="0" w:afterLines="0" w:line="400" w:lineRule="exact"/>
        <w:rPr>
          <w:ins w:id="113" w:author="zyzb_" w:date="2020-09-29T09:47:00Z"/>
          <w:rFonts w:hint="eastAsia" w:hAnsi="宋体"/>
          <w:b/>
          <w:sz w:val="24"/>
        </w:rPr>
      </w:pPr>
      <w:ins w:id="114" w:author="谭秀湖" w:date="2020-10-09T16:38:00Z">
        <w:r>
          <w:rPr>
            <w:rFonts w:hint="eastAsia" w:hAnsi="宋体"/>
            <w:b/>
            <w:sz w:val="24"/>
          </w:rPr>
          <w:t>★</w:t>
        </w:r>
      </w:ins>
      <w:ins w:id="115" w:author="zyzb_" w:date="2020-09-29T09:47:00Z">
        <w:r>
          <w:rPr>
            <w:rFonts w:hint="eastAsia" w:hAnsi="宋体"/>
            <w:b/>
            <w:sz w:val="24"/>
          </w:rPr>
          <w:t>2、交货地点：</w:t>
        </w:r>
      </w:ins>
      <w:ins w:id="116" w:author="zyzb_" w:date="2020-09-29T09:47:00Z">
        <w:r>
          <w:rPr>
            <w:rFonts w:hint="eastAsia" w:hAnsi="宋体"/>
            <w:sz w:val="24"/>
          </w:rPr>
          <w:t>成都体育学院。</w:t>
        </w:r>
      </w:ins>
    </w:p>
    <w:p>
      <w:pPr>
        <w:topLinePunct/>
        <w:snapToGrid w:val="0"/>
        <w:spacing w:beforeLines="0" w:afterLines="0" w:line="400" w:lineRule="exact"/>
        <w:rPr>
          <w:ins w:id="117" w:author="zyzb_" w:date="2020-09-29T09:47:00Z"/>
          <w:rFonts w:hint="eastAsia" w:hAnsi="宋体"/>
          <w:b/>
          <w:sz w:val="24"/>
        </w:rPr>
      </w:pPr>
      <w:ins w:id="118" w:author="谭秀湖" w:date="2020-10-09T16:38:00Z">
        <w:r>
          <w:rPr>
            <w:rFonts w:hint="eastAsia" w:hAnsi="宋体"/>
            <w:b/>
            <w:sz w:val="24"/>
          </w:rPr>
          <w:t>★</w:t>
        </w:r>
      </w:ins>
      <w:ins w:id="119" w:author="zyzb_" w:date="2020-09-29T09:47:00Z">
        <w:r>
          <w:rPr>
            <w:rFonts w:hint="eastAsia" w:hAnsi="宋体"/>
            <w:b/>
            <w:sz w:val="24"/>
          </w:rPr>
          <w:t>3、付款方式：</w:t>
        </w:r>
      </w:ins>
    </w:p>
    <w:p>
      <w:pPr>
        <w:spacing w:beforeLines="0" w:afterLines="0" w:line="360" w:lineRule="auto"/>
        <w:ind w:firstLine="480" w:firstLineChars="200"/>
        <w:rPr>
          <w:ins w:id="120" w:author="zyzb_" w:date="2020-09-29T09:47:00Z"/>
          <w:rFonts w:hint="eastAsia" w:hAnsi="宋体"/>
          <w:sz w:val="24"/>
        </w:rPr>
      </w:pPr>
      <w:ins w:id="121" w:author="zyzb_" w:date="2020-09-29T09:47:00Z">
        <w:r>
          <w:rPr>
            <w:rFonts w:hint="eastAsia" w:hAnsi="宋体"/>
            <w:sz w:val="24"/>
          </w:rPr>
          <w:t>3.1、中标人在合同签订前须按招标文件的规定向采购人缴纳规定数额的履约保证金。验收合格后。质保期满</w:t>
        </w:r>
      </w:ins>
      <w:r>
        <w:rPr>
          <w:rFonts w:hint="eastAsia" w:hAnsi="宋体"/>
          <w:sz w:val="24"/>
        </w:rPr>
        <w:t>三</w:t>
      </w:r>
      <w:ins w:id="122" w:author="zyzb_" w:date="2020-09-29T09:47:00Z">
        <w:r>
          <w:rPr>
            <w:rFonts w:hint="eastAsia" w:hAnsi="宋体"/>
            <w:sz w:val="24"/>
          </w:rPr>
          <w:t>年后，采购人财务部门接到供应商通知和支付凭证资料文件以及采购人相关人员确认本合同货物与服务等约定事项已履行完毕的正式文件后三十日内无息全额退还。</w:t>
        </w:r>
      </w:ins>
    </w:p>
    <w:p>
      <w:pPr>
        <w:spacing w:beforeLines="0" w:afterLines="0" w:line="360" w:lineRule="auto"/>
        <w:ind w:firstLine="480" w:firstLineChars="200"/>
        <w:rPr>
          <w:ins w:id="123" w:author="zyzb_" w:date="2020-09-29T09:47:00Z"/>
          <w:rFonts w:hint="eastAsia" w:hAnsi="宋体"/>
          <w:b/>
          <w:sz w:val="24"/>
        </w:rPr>
      </w:pPr>
      <w:ins w:id="124" w:author="zyzb_" w:date="2020-09-29T09:47:00Z">
        <w:r>
          <w:rPr>
            <w:rFonts w:hint="eastAsia" w:hAnsi="宋体"/>
            <w:sz w:val="24"/>
          </w:rPr>
          <w:t>3.2、货物验收合格后，中标人须提前向采购人提供合法有效完整的完税发票及凭证资料。因发票不合格或瑕疵给采购人造成的一切损失（包括但不限于税务损失）由供应商承担。采购人至收到供应商相关发票、凭证资料以及验收报告之日起三十日内完成全额货款的支付结算。</w:t>
        </w:r>
      </w:ins>
    </w:p>
    <w:p>
      <w:pPr>
        <w:topLinePunct/>
        <w:snapToGrid w:val="0"/>
        <w:spacing w:beforeLines="0" w:afterLines="0" w:line="400" w:lineRule="exact"/>
        <w:rPr>
          <w:ins w:id="125" w:author="zyzb_" w:date="2020-09-29T09:47:00Z"/>
          <w:rFonts w:hint="eastAsia" w:hAnsi="宋体"/>
          <w:sz w:val="24"/>
        </w:rPr>
      </w:pPr>
      <w:ins w:id="126" w:author="谭秀湖" w:date="2020-10-09T16:38:00Z">
        <w:r>
          <w:rPr>
            <w:rFonts w:hint="eastAsia" w:hAnsi="宋体"/>
            <w:b/>
            <w:sz w:val="24"/>
          </w:rPr>
          <w:t>★</w:t>
        </w:r>
      </w:ins>
      <w:ins w:id="127" w:author="zyzb_" w:date="2020-09-29T09:47:00Z">
        <w:r>
          <w:rPr>
            <w:rFonts w:hint="eastAsia" w:hAnsi="宋体"/>
            <w:b/>
            <w:sz w:val="24"/>
          </w:rPr>
          <w:t>4、验收标准：</w:t>
        </w:r>
      </w:ins>
      <w:ins w:id="128" w:author="zyzb_" w:date="2020-09-29T09:47:00Z">
        <w:r>
          <w:rPr>
            <w:rFonts w:hint="eastAsia" w:hAnsi="宋体"/>
            <w:sz w:val="24"/>
          </w:rPr>
          <w:t>中标人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w:t>
        </w:r>
      </w:ins>
      <w:ins w:id="129" w:author="zyzb_" w:date="2020-09-29T09:47:00Z">
        <w:r>
          <w:rPr>
            <w:rFonts w:hint="eastAsia" w:hAnsi="宋体"/>
            <w:sz w:val="24"/>
          </w:rPr>
          <w:fldChar w:fldCharType="begin"/>
        </w:r>
      </w:ins>
      <w:ins w:id="130" w:author="zyzb_" w:date="2020-09-29T09:47:00Z">
        <w:r>
          <w:rPr>
            <w:rFonts w:hint="eastAsia" w:hAnsi="宋体"/>
            <w:sz w:val="24"/>
          </w:rPr>
          <w:instrText xml:space="preserve"> HYPERLINK "http://zcglc.cdsu.edu.cn/gzzd/cgzd/xxcgzd/2017-12-20-259.html" </w:instrText>
        </w:r>
      </w:ins>
      <w:ins w:id="131" w:author="zyzb_" w:date="2020-09-29T09:47:00Z">
        <w:r>
          <w:rPr>
            <w:rFonts w:hint="eastAsia" w:hAnsi="宋体"/>
            <w:sz w:val="24"/>
          </w:rPr>
          <w:fldChar w:fldCharType="separate"/>
        </w:r>
      </w:ins>
      <w:ins w:id="132" w:author="zyzb_" w:date="2020-09-29T09:47:00Z">
        <w:r>
          <w:rPr>
            <w:rStyle w:val="11"/>
            <w:rFonts w:hint="eastAsia" w:ascii="宋体" w:hAnsi="宋体" w:eastAsia="宋体"/>
            <w:color w:val="auto"/>
            <w:sz w:val="24"/>
            <w:lang w:eastAsia="zh-CN"/>
          </w:rPr>
          <w:t>http://zcglc.cdsu.edu.cn/gzzd/cgzd/xxcgzd/2017-12-20-259.html</w:t>
        </w:r>
      </w:ins>
      <w:ins w:id="133" w:author="zyzb_" w:date="2020-09-29T09:47:00Z">
        <w:r>
          <w:rPr>
            <w:rStyle w:val="11"/>
            <w:rFonts w:hint="eastAsia" w:ascii="宋体" w:hAnsi="宋体" w:eastAsia="宋体"/>
            <w:color w:val="auto"/>
            <w:sz w:val="24"/>
            <w:lang w:eastAsia="zh-CN"/>
          </w:rPr>
          <w:fldChar w:fldCharType="end"/>
        </w:r>
      </w:ins>
      <w:ins w:id="134" w:author="zyzb_" w:date="2020-09-29T09:47:00Z">
        <w:r>
          <w:rPr>
            <w:rFonts w:hint="eastAsia" w:hAnsi="宋体"/>
            <w:sz w:val="24"/>
          </w:rPr>
          <w:t xml:space="preserve"> 查阅《成都体育学院采购验收管理办法》具体内容。</w:t>
        </w:r>
      </w:ins>
    </w:p>
    <w:p>
      <w:pPr>
        <w:topLinePunct/>
        <w:snapToGrid w:val="0"/>
        <w:spacing w:beforeLines="0" w:afterLines="0" w:line="400" w:lineRule="exact"/>
        <w:ind w:firstLine="480" w:firstLineChars="200"/>
        <w:rPr>
          <w:ins w:id="135" w:author="zyzb_" w:date="2020-09-29T09:47:00Z"/>
          <w:rFonts w:hint="eastAsia" w:hAnsi="宋体"/>
          <w:sz w:val="24"/>
        </w:rPr>
      </w:pPr>
      <w:ins w:id="136" w:author="zyzb_" w:date="2020-09-29T09:47:00Z">
        <w:r>
          <w:rPr>
            <w:rFonts w:hint="eastAsia" w:hAnsi="宋体"/>
            <w:sz w:val="24"/>
            <w:lang w:val="zh-CN"/>
          </w:rPr>
          <w:t>依据《成都体育学院采购验收管理办法》（成体院【2017】149号），本项目采购金额10万（含10万元）以上的设备，须进行技术验收：试运行期满3个月后，组织技术验收部份的质量验收，质量验收合格后，再进行最终的履约验收。</w:t>
        </w:r>
      </w:ins>
    </w:p>
    <w:p>
      <w:pPr>
        <w:topLinePunct/>
        <w:snapToGrid w:val="0"/>
        <w:spacing w:beforeLines="0" w:afterLines="0" w:line="400" w:lineRule="exact"/>
        <w:rPr>
          <w:rFonts w:hint="eastAsia" w:hAnsi="宋体"/>
          <w:sz w:val="24"/>
        </w:rPr>
      </w:pPr>
      <w:ins w:id="137" w:author="zyzb_" w:date="2020-09-29T09:47:00Z">
        <w:r>
          <w:rPr>
            <w:rFonts w:hint="eastAsia" w:hAnsi="宋体"/>
            <w:b/>
            <w:sz w:val="24"/>
          </w:rPr>
          <w:t>5.</w:t>
        </w:r>
      </w:ins>
      <w:r>
        <w:rPr>
          <w:rFonts w:hint="eastAsia" w:hAnsi="宋体"/>
          <w:b/>
          <w:sz w:val="24"/>
        </w:rPr>
        <w:t>售后服务</w:t>
      </w:r>
      <w:ins w:id="138" w:author="zyzb_" w:date="2020-09-29T09:47:00Z">
        <w:r>
          <w:rPr>
            <w:rFonts w:hint="eastAsia" w:hAnsi="宋体"/>
            <w:b/>
            <w:sz w:val="24"/>
          </w:rPr>
          <w:t>：</w:t>
        </w:r>
      </w:ins>
      <w:ins w:id="139" w:author="zyzb_" w:date="2020-09-29T09:47:00Z">
        <w:r>
          <w:rPr>
            <w:rFonts w:hint="eastAsia" w:hAnsi="宋体"/>
            <w:b/>
            <w:sz w:val="24"/>
          </w:rPr>
          <w:br w:type="textWrapping"/>
        </w:r>
      </w:ins>
      <w:ins w:id="140" w:author="zyzb_" w:date="2020-09-29T09:47:00Z">
        <w:r>
          <w:rPr>
            <w:rFonts w:hint="eastAsia" w:hAnsi="宋体"/>
            <w:sz w:val="24"/>
          </w:rPr>
          <w:t>5.1中标人应就设备的安装、调试、操作、维修、保养等对采购人维修技术人员进行培训。设备安装调试完毕后，中标人应对采购人操作人员进行现场培训，直至采购人的技术人员能独立操作，同时能完成一般常见故障的维修工作。</w:t>
        </w:r>
      </w:ins>
      <w:ins w:id="141" w:author="zyzb_" w:date="2020-09-29T09:47:00Z">
        <w:r>
          <w:rPr>
            <w:rFonts w:hint="eastAsia" w:hAnsi="宋体"/>
            <w:sz w:val="24"/>
          </w:rPr>
          <w:br w:type="textWrapping"/>
        </w:r>
      </w:ins>
      <w:ins w:id="142" w:author="zyzb_" w:date="2020-09-29T09:47:00Z">
        <w:r>
          <w:rPr>
            <w:rFonts w:hint="eastAsia" w:hAnsi="宋体"/>
            <w:sz w:val="24"/>
          </w:rPr>
          <w:t>5.2在质保期内，2小时内作出响应，如4小时内无法电话解决问题，中标人维修工程师应在接到故障报告后24小时内到达采购人现场修理和更换零件，费用由中标人承担。（元旦、春节、劳动节、国庆节四个法定节日除外）。</w:t>
        </w:r>
      </w:ins>
      <w:ins w:id="143" w:author="zyzb_" w:date="2020-09-29T09:47:00Z">
        <w:r>
          <w:rPr>
            <w:rFonts w:hint="eastAsia" w:hAnsi="宋体"/>
            <w:sz w:val="24"/>
          </w:rPr>
          <w:br w:type="textWrapping"/>
        </w:r>
      </w:ins>
      <w:ins w:id="144" w:author="zyzb_" w:date="2020-09-29T09:47:00Z">
        <w:r>
          <w:rPr>
            <w:rFonts w:hint="eastAsia" w:hAnsi="宋体"/>
            <w:sz w:val="24"/>
          </w:rPr>
          <w:t>5.3备品备件要求：货物验收合格后运行1年所需的备件，备件应提供详细的不变的分项报价。</w:t>
        </w:r>
      </w:ins>
      <w:ins w:id="145" w:author="zyzb_" w:date="2020-09-29T09:47:00Z">
        <w:r>
          <w:rPr>
            <w:rFonts w:hint="eastAsia" w:hAnsi="宋体"/>
            <w:sz w:val="24"/>
          </w:rPr>
          <w:br w:type="textWrapping"/>
        </w:r>
      </w:ins>
      <w:r>
        <w:rPr>
          <w:rFonts w:hint="eastAsia" w:hAnsi="宋体"/>
          <w:sz w:val="24"/>
        </w:rPr>
        <w:t>5.4</w:t>
      </w:r>
      <w:ins w:id="146" w:author="zyzb_" w:date="2020-09-29T09:47:00Z">
        <w:r>
          <w:rPr>
            <w:rFonts w:hint="eastAsia" w:hAnsi="宋体"/>
            <w:sz w:val="24"/>
          </w:rPr>
          <w:t>质保期：若各产品技术参数要求中已包含质保期，以技术参数要求为准，否则；设备验收合格后一年。</w:t>
        </w:r>
      </w:ins>
    </w:p>
    <w:p>
      <w:pPr>
        <w:topLinePunct/>
        <w:snapToGrid w:val="0"/>
        <w:spacing w:beforeLines="0" w:afterLines="0" w:line="400" w:lineRule="exact"/>
        <w:rPr>
          <w:ins w:id="147" w:author="谭秀湖" w:date="2020-10-09T10:46:00Z"/>
          <w:rFonts w:hint="eastAsia" w:hAnsi="宋体"/>
          <w:sz w:val="24"/>
        </w:rPr>
      </w:pPr>
      <w:ins w:id="148" w:author="谭秀湖" w:date="2020-10-09T16:38:00Z">
        <w:r>
          <w:rPr>
            <w:rFonts w:hint="eastAsia" w:hAnsi="宋体"/>
            <w:b/>
            <w:sz w:val="24"/>
          </w:rPr>
          <w:t>★</w:t>
        </w:r>
      </w:ins>
      <w:r>
        <w:rPr>
          <w:rFonts w:hint="eastAsia" w:hAnsi="宋体"/>
          <w:b/>
          <w:sz w:val="24"/>
        </w:rPr>
        <w:t>6.</w:t>
      </w:r>
      <w:ins w:id="149" w:author="zyzb_" w:date="2020-09-29T09:47:00Z">
        <w:r>
          <w:rPr>
            <w:rFonts w:hint="eastAsia" w:hAnsi="宋体"/>
            <w:b/>
            <w:sz w:val="24"/>
          </w:rPr>
          <w:t>安装调试及验收：</w:t>
        </w:r>
      </w:ins>
      <w:ins w:id="150" w:author="zyzb_" w:date="2020-09-29T09:47:00Z">
        <w:r>
          <w:rPr>
            <w:rFonts w:hint="eastAsia" w:hAnsi="宋体"/>
            <w:sz w:val="24"/>
          </w:rPr>
          <w:br w:type="textWrapping"/>
        </w:r>
      </w:ins>
      <w:r>
        <w:rPr>
          <w:rFonts w:hint="eastAsia" w:hAnsi="宋体"/>
          <w:sz w:val="24"/>
        </w:rPr>
        <w:t>6</w:t>
      </w:r>
      <w:ins w:id="151" w:author="zyzb_" w:date="2020-09-29T09:47:00Z">
        <w:r>
          <w:rPr>
            <w:rFonts w:hint="eastAsia" w:hAnsi="宋体"/>
            <w:sz w:val="24"/>
          </w:rPr>
          <w:t>.1中标人负责设备安装、调试。</w:t>
        </w:r>
      </w:ins>
      <w:ins w:id="152" w:author="zyzb_" w:date="2020-09-29T09:47:00Z">
        <w:r>
          <w:rPr>
            <w:rFonts w:hint="eastAsia" w:hAnsi="宋体"/>
            <w:sz w:val="24"/>
          </w:rPr>
          <w:br w:type="textWrapping"/>
        </w:r>
      </w:ins>
      <w:r>
        <w:rPr>
          <w:rFonts w:hint="eastAsia" w:hAnsi="宋体"/>
          <w:sz w:val="24"/>
        </w:rPr>
        <w:t>6</w:t>
      </w:r>
      <w:ins w:id="153" w:author="zyzb_" w:date="2020-09-29T09:47:00Z">
        <w:r>
          <w:rPr>
            <w:rFonts w:hint="eastAsia" w:hAnsi="宋体"/>
            <w:sz w:val="24"/>
          </w:rPr>
          <w:t>.2设备安装调试过程中，中标人对采购人相关人员进行技术培训，确保能够进行日常操作及维护保养。</w:t>
        </w:r>
      </w:ins>
      <w:ins w:id="154" w:author="zyzb_" w:date="2020-09-29T09:47:00Z">
        <w:r>
          <w:rPr>
            <w:rFonts w:hint="eastAsia" w:hAnsi="宋体"/>
            <w:sz w:val="24"/>
          </w:rPr>
          <w:br w:type="textWrapping"/>
        </w:r>
      </w:ins>
      <w:r>
        <w:rPr>
          <w:rFonts w:hint="eastAsia" w:hAnsi="宋体"/>
          <w:sz w:val="24"/>
        </w:rPr>
        <w:t>6.</w:t>
      </w:r>
      <w:ins w:id="155" w:author="zyzb_" w:date="2020-09-29T09:47:00Z">
        <w:r>
          <w:rPr>
            <w:rFonts w:hint="eastAsia" w:hAnsi="宋体"/>
            <w:sz w:val="24"/>
          </w:rPr>
          <w:t>3验收标准以招标文件技术参数及要求和相关行业标准为准。</w:t>
        </w:r>
      </w:ins>
      <w:ins w:id="156" w:author="zyzb_" w:date="2020-09-29T09:47:00Z">
        <w:r>
          <w:rPr>
            <w:rFonts w:hint="eastAsia" w:hAnsi="宋体"/>
            <w:sz w:val="24"/>
          </w:rPr>
          <w:br w:type="textWrapping"/>
        </w:r>
      </w:ins>
      <w:r>
        <w:rPr>
          <w:rFonts w:hint="eastAsia" w:hAnsi="宋体"/>
          <w:sz w:val="24"/>
        </w:rPr>
        <w:t>6</w:t>
      </w:r>
      <w:ins w:id="157" w:author="zyzb_" w:date="2020-09-29T09:47:00Z">
        <w:r>
          <w:rPr>
            <w:rFonts w:hint="eastAsia" w:hAnsi="宋体"/>
            <w:sz w:val="24"/>
          </w:rPr>
          <w:t>.4质保期内中标人应免费负责设备维修及抢修。</w:t>
        </w:r>
      </w:ins>
      <w:ins w:id="158" w:author="zyzb_" w:date="2020-09-29T09:47:00Z">
        <w:r>
          <w:rPr>
            <w:rFonts w:hint="eastAsia" w:hAnsi="宋体"/>
            <w:sz w:val="24"/>
          </w:rPr>
          <w:br w:type="textWrapping"/>
        </w:r>
      </w:ins>
      <w:bookmarkStart w:id="34" w:name="_Hlk53132815"/>
      <w:r>
        <w:rPr>
          <w:rFonts w:hint="eastAsia" w:hAnsi="宋体"/>
          <w:sz w:val="24"/>
        </w:rPr>
        <w:t>6</w:t>
      </w:r>
      <w:ins w:id="159" w:author="zyzb_" w:date="2020-09-29T09:47:00Z">
        <w:r>
          <w:rPr>
            <w:rFonts w:hint="eastAsia" w:hAnsi="宋体"/>
            <w:sz w:val="24"/>
          </w:rPr>
          <w:t>.5质</w:t>
        </w:r>
        <w:bookmarkEnd w:id="34"/>
        <w:r>
          <w:rPr>
            <w:rFonts w:hint="eastAsia" w:hAnsi="宋体"/>
            <w:sz w:val="24"/>
          </w:rPr>
          <w:t>保期后，中标人应向采购人提供及时的、优质的、价格优惠的技术服务和备品备件供应。</w:t>
        </w:r>
      </w:ins>
    </w:p>
    <w:p>
      <w:pPr>
        <w:topLinePunct/>
        <w:snapToGrid w:val="0"/>
        <w:spacing w:beforeLines="0" w:afterLines="0" w:line="400" w:lineRule="exact"/>
        <w:rPr>
          <w:ins w:id="160" w:author="zyzb_" w:date="2020-09-29T09:47:00Z"/>
          <w:rFonts w:hint="eastAsia" w:hAnsi="宋体"/>
          <w:b/>
          <w:sz w:val="24"/>
        </w:rPr>
      </w:pPr>
      <w:r>
        <w:rPr>
          <w:rFonts w:hint="eastAsia" w:hAnsi="宋体"/>
          <w:sz w:val="24"/>
        </w:rPr>
        <w:t>6</w:t>
      </w:r>
      <w:ins w:id="161" w:author="谭秀湖" w:date="2020-10-09T10:46:00Z">
        <w:r>
          <w:rPr>
            <w:rFonts w:hint="eastAsia" w:hAnsi="宋体"/>
            <w:sz w:val="24"/>
          </w:rPr>
          <w:t>.6售后：提供3年免费硬件质保和软件升级服务。</w:t>
        </w:r>
      </w:ins>
    </w:p>
    <w:p>
      <w:pPr>
        <w:topLinePunct/>
        <w:snapToGrid w:val="0"/>
        <w:spacing w:beforeLines="0" w:afterLines="0" w:line="400" w:lineRule="exact"/>
        <w:rPr>
          <w:ins w:id="162" w:author="zyzb_" w:date="2020-09-29T09:47:00Z"/>
          <w:rFonts w:hint="eastAsia" w:hAnsi="宋体"/>
          <w:b/>
          <w:sz w:val="24"/>
        </w:rPr>
      </w:pPr>
      <w:ins w:id="163" w:author="谭秀湖" w:date="2020-10-09T16:38:00Z">
        <w:r>
          <w:rPr>
            <w:rFonts w:hint="eastAsia" w:hAnsi="宋体"/>
            <w:b/>
            <w:sz w:val="24"/>
          </w:rPr>
          <w:t>★</w:t>
        </w:r>
      </w:ins>
      <w:ins w:id="164" w:author="zyzb_" w:date="2020-09-29T09:47:00Z">
        <w:r>
          <w:rPr>
            <w:rFonts w:hint="eastAsia" w:hAnsi="宋体"/>
            <w:b/>
            <w:sz w:val="24"/>
          </w:rPr>
          <w:t>7、培训方式：</w:t>
        </w:r>
      </w:ins>
      <w:ins w:id="165" w:author="zyzb_" w:date="2020-09-29T09:47:00Z">
        <w:r>
          <w:rPr>
            <w:rFonts w:hint="eastAsia" w:hAnsi="宋体"/>
            <w:sz w:val="24"/>
          </w:rPr>
          <w:t>免费培训，具体培训日期和时间长短由双方商议决定。</w:t>
        </w:r>
      </w:ins>
    </w:p>
    <w:p>
      <w:pPr>
        <w:spacing w:beforeLines="0" w:afterLines="0" w:line="400" w:lineRule="exact"/>
        <w:rPr>
          <w:rFonts w:hint="eastAsia" w:hAnsi="宋体"/>
          <w:b/>
          <w:sz w:val="28"/>
        </w:rPr>
      </w:pPr>
      <w:ins w:id="166" w:author="zyzb_" w:date="2020-09-29T09:47:00Z">
        <w:r>
          <w:rPr>
            <w:rFonts w:hint="eastAsia" w:hAnsi="宋体"/>
            <w:b/>
            <w:sz w:val="28"/>
          </w:rPr>
          <w:t>注：</w:t>
        </w:r>
      </w:ins>
      <w:r>
        <w:rPr>
          <w:rFonts w:hint="eastAsia" w:hAnsi="宋体"/>
          <w:b/>
          <w:sz w:val="28"/>
        </w:rPr>
        <w:t>★为实质性要求，必须满足参数，不满足视为无效投标；</w:t>
      </w:r>
    </w:p>
    <w:p>
      <w:pPr>
        <w:spacing w:beforeLines="0" w:afterLines="0" w:line="400" w:lineRule="exact"/>
        <w:rPr>
          <w:ins w:id="167" w:author="zyzb_" w:date="2020-09-29T09:47:00Z"/>
          <w:rFonts w:hint="eastAsia" w:hAnsi="宋体"/>
          <w:b/>
          <w:sz w:val="28"/>
          <w:lang w:val="en-US" w:eastAsia="zh-CN"/>
        </w:rPr>
      </w:pPr>
      <w:ins w:id="168" w:author="zyzb_" w:date="2020-09-29T09:47:00Z">
        <w:r>
          <w:rPr>
            <w:rFonts w:hint="eastAsia" w:hAnsi="宋体"/>
            <w:b/>
            <w:sz w:val="28"/>
          </w:rPr>
          <w:t>若技术要求中指定或变相指定品牌、型号、产地等均不作为招标要求。</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zb_">
    <w15:presenceInfo w15:providerId="None" w15:userId="zyzb_"/>
  </w15:person>
  <w15:person w15:author="谭秀湖">
    <w15:presenceInfo w15:providerId="None" w15:userId="谭秀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A2B2F"/>
    <w:rsid w:val="11586B91"/>
    <w:rsid w:val="136B4FBA"/>
    <w:rsid w:val="15F86D86"/>
    <w:rsid w:val="1A4671E5"/>
    <w:rsid w:val="1C0F2145"/>
    <w:rsid w:val="1CDF1226"/>
    <w:rsid w:val="1FF25B8F"/>
    <w:rsid w:val="28244A04"/>
    <w:rsid w:val="2EA50E59"/>
    <w:rsid w:val="2F1B2C72"/>
    <w:rsid w:val="312361E3"/>
    <w:rsid w:val="31611634"/>
    <w:rsid w:val="34DB53BF"/>
    <w:rsid w:val="391C1423"/>
    <w:rsid w:val="46C672C6"/>
    <w:rsid w:val="4C63126C"/>
    <w:rsid w:val="50C25CD8"/>
    <w:rsid w:val="515D58AC"/>
    <w:rsid w:val="558A0274"/>
    <w:rsid w:val="56E441D6"/>
    <w:rsid w:val="5ECA5F08"/>
    <w:rsid w:val="67D14DA9"/>
    <w:rsid w:val="6C03799C"/>
    <w:rsid w:val="6F9F1ABF"/>
    <w:rsid w:val="70DD3194"/>
    <w:rsid w:val="72617B57"/>
    <w:rsid w:val="735C12CB"/>
    <w:rsid w:val="74B50298"/>
    <w:rsid w:val="7B460161"/>
    <w:rsid w:val="7BF619AE"/>
    <w:rsid w:val="7DF56AAC"/>
    <w:rsid w:val="7E87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spacing w:beforeLines="0" w:afterLines="0"/>
      <w:jc w:val="left"/>
    </w:pPr>
    <w:rPr>
      <w:rFonts w:hint="default" w:ascii="Times New Roman" w:eastAsia="Calibri"/>
      <w:kern w:val="2"/>
      <w:sz w:val="21"/>
    </w:rPr>
  </w:style>
  <w:style w:type="paragraph" w:styleId="5">
    <w:name w:val="Body Text"/>
    <w:basedOn w:val="1"/>
    <w:unhideWhenUsed/>
    <w:qFormat/>
    <w:uiPriority w:val="0"/>
    <w:pPr>
      <w:spacing w:beforeLines="0" w:after="120" w:afterLines="0"/>
    </w:pPr>
    <w:rPr>
      <w:rFonts w:hint="default" w:ascii="Times New Roman" w:eastAsia="Calibri"/>
      <w:kern w:val="2"/>
      <w:sz w:val="21"/>
    </w:r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99"/>
    <w:pPr>
      <w:tabs>
        <w:tab w:val="center" w:pos="4153"/>
        <w:tab w:val="right" w:pos="8306"/>
      </w:tabs>
      <w:snapToGrid w:val="0"/>
      <w:spacing w:beforeLines="0" w:afterLines="0"/>
      <w:jc w:val="left"/>
    </w:pPr>
    <w:rPr>
      <w:rFonts w:hint="default" w:ascii="Times New Roman" w:eastAsia="Calibri"/>
      <w:kern w:val="2"/>
      <w:sz w:val="18"/>
    </w:rPr>
  </w:style>
  <w:style w:type="character" w:styleId="10">
    <w:name w:val="page number"/>
    <w:unhideWhenUsed/>
    <w:qFormat/>
    <w:uiPriority w:val="99"/>
  </w:style>
  <w:style w:type="character" w:styleId="11">
    <w:name w:val="Hyperlink"/>
    <w:unhideWhenUsed/>
    <w:qFormat/>
    <w:uiPriority w:val="99"/>
    <w:rPr>
      <w:rFonts w:hint="default" w:ascii="Verdana" w:hAnsi="Verdana" w:eastAsia="仿宋_GB2312"/>
      <w:color w:val="0000FF"/>
      <w:sz w:val="24"/>
      <w:u w:val="single"/>
      <w:lang w:eastAsia="en-US"/>
    </w:rPr>
  </w:style>
  <w:style w:type="paragraph" w:styleId="12">
    <w:name w:val="List Paragraph"/>
    <w:basedOn w:val="1"/>
    <w:qFormat/>
    <w:uiPriority w:val="34"/>
    <w:pPr>
      <w:ind w:firstLine="420" w:firstLineChars="200"/>
    </w:pPr>
  </w:style>
  <w:style w:type="paragraph" w:customStyle="1" w:styleId="13">
    <w:name w:val="正文首行缩进两字符"/>
    <w:basedOn w:val="1"/>
    <w:qFormat/>
    <w:uiPriority w:val="0"/>
    <w:pPr>
      <w:spacing w:line="360" w:lineRule="auto"/>
      <w:ind w:firstLine="200" w:firstLineChars="200"/>
    </w:pPr>
    <w:rPr>
      <w:rFonts w:ascii="Times New Roman"/>
      <w:kern w:val="2"/>
      <w:sz w:val="21"/>
      <w:szCs w:val="24"/>
    </w:rPr>
  </w:style>
  <w:style w:type="paragraph" w:customStyle="1" w:styleId="14">
    <w:name w:val="正文（绿盟科技）"/>
    <w:unhideWhenUsed/>
    <w:qFormat/>
    <w:uiPriority w:val="0"/>
    <w:pPr>
      <w:spacing w:beforeLines="0" w:afterLines="0" w:line="300" w:lineRule="auto"/>
    </w:pPr>
    <w:rPr>
      <w:rFonts w:hint="default" w:ascii="Arial" w:hAnsi="Arial" w:eastAsia="Calibri" w:cs="Times New Roman"/>
      <w:sz w:val="21"/>
      <w:lang w:val="en-US" w:eastAsia="zh-CN"/>
    </w:rPr>
  </w:style>
  <w:style w:type="paragraph" w:customStyle="1" w:styleId="15">
    <w:name w:val="标题 5（有编号）（绿盟科技）"/>
    <w:next w:val="14"/>
    <w:qFormat/>
    <w:uiPriority w:val="0"/>
    <w:pPr>
      <w:keepNext/>
      <w:keepLines/>
      <w:widowControl w:val="0"/>
      <w:spacing w:before="280" w:after="156" w:line="376" w:lineRule="auto"/>
      <w:jc w:val="left"/>
      <w:outlineLvl w:val="4"/>
    </w:pPr>
    <w:rPr>
      <w:rFonts w:ascii="Arial" w:hAnsi="Arial" w:eastAsia="黑体" w:cs="黑体"/>
      <w:b/>
      <w:bCs/>
      <w:sz w:val="24"/>
      <w:szCs w:val="24"/>
      <w:lang w:val="en-US" w:eastAsia="zh-CN" w:bidi="ar-SA"/>
    </w:rPr>
  </w:style>
  <w:style w:type="paragraph" w:customStyle="1" w:styleId="16">
    <w:name w:val="_Style 12"/>
    <w:basedOn w:val="1"/>
    <w:next w:val="12"/>
    <w:unhideWhenUsed/>
    <w:qFormat/>
    <w:uiPriority w:val="34"/>
    <w:pPr>
      <w:spacing w:beforeLines="0" w:afterLines="0"/>
      <w:ind w:firstLine="420" w:firstLineChars="200"/>
    </w:pPr>
    <w:rPr>
      <w:rFonts w:hint="eastAsia" w:ascii="等线" w:hAnsi="等线" w:eastAsia="等线"/>
      <w:sz w:val="34"/>
    </w:rPr>
  </w:style>
  <w:style w:type="paragraph" w:customStyle="1" w:styleId="17">
    <w:name w:val="列表段落1"/>
    <w:basedOn w:val="1"/>
    <w:unhideWhenUsed/>
    <w:qFormat/>
    <w:uiPriority w:val="99"/>
    <w:pPr>
      <w:spacing w:beforeLines="0" w:afterLines="0"/>
      <w:ind w:firstLine="420" w:firstLineChars="200"/>
    </w:pPr>
    <w:rPr>
      <w:rFonts w:hint="eastAsia"/>
      <w:sz w:val="34"/>
    </w:rPr>
  </w:style>
  <w:style w:type="paragraph" w:customStyle="1" w:styleId="18">
    <w:name w:val="样式"/>
    <w:unhideWhenUsed/>
    <w:qFormat/>
    <w:uiPriority w:val="0"/>
    <w:pPr>
      <w:widowControl w:val="0"/>
      <w:autoSpaceDE w:val="0"/>
      <w:autoSpaceDN w:val="0"/>
      <w:adjustRightInd w:val="0"/>
      <w:spacing w:beforeLines="0" w:afterLines="0"/>
    </w:pPr>
    <w:rPr>
      <w:rFonts w:hint="eastAsia" w:ascii="宋体" w:hAnsi="宋体" w:eastAsia="宋体" w:cs="Times New Roman"/>
      <w:sz w:val="24"/>
      <w:lang w:val="en-US" w:eastAsia="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2020-10-29T07:41:51Z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