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rPr>
        <w:t>竞争性磋商公告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成都体育学院马克思主义学院虚拟仿真实验教学项目和运动医学与健康学院前交叉韧带重建术后综合康复的虚拟仿真实验教学平台项目</w:t>
      </w:r>
      <w:r>
        <w:rPr>
          <w:rFonts w:hint="eastAsia" w:ascii="仿宋" w:hAnsi="仿宋" w:eastAsia="仿宋"/>
          <w:sz w:val="28"/>
          <w:szCs w:val="28"/>
        </w:rPr>
        <w:t>的潜在供应商应在</w:t>
      </w:r>
      <w:r>
        <w:rPr>
          <w:rFonts w:hint="eastAsia" w:ascii="仿宋" w:hAnsi="仿宋" w:eastAsia="仿宋"/>
          <w:sz w:val="28"/>
          <w:szCs w:val="28"/>
          <w:u w:val="single"/>
        </w:rPr>
        <w:t>成都市高新区天府大道1700号新世纪环球中心E3门栋6楼2-1-611-615四川中意招标有限公司</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2020</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17</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2" w:name="_Toc28359012"/>
      <w:bookmarkStart w:id="3" w:name="_Toc35393629"/>
      <w:bookmarkStart w:id="4" w:name="_Toc35393798"/>
      <w:bookmarkStart w:id="5" w:name="_Toc28359089"/>
      <w:r>
        <w:rPr>
          <w:rFonts w:hint="eastAsia" w:ascii="黑体" w:hAnsi="黑体" w:cs="宋体"/>
          <w:b w:val="0"/>
          <w:sz w:val="28"/>
          <w:szCs w:val="28"/>
        </w:rPr>
        <w:t>一、项目基本情况</w:t>
      </w:r>
      <w:bookmarkEnd w:id="2"/>
      <w:bookmarkEnd w:id="3"/>
      <w:bookmarkEnd w:id="4"/>
      <w:bookmarkEnd w:id="5"/>
      <w:bookmarkStart w:id="55" w:name="_GoBack"/>
      <w:bookmarkEnd w:id="55"/>
    </w:p>
    <w:p>
      <w:pPr>
        <w:ind w:firstLine="560" w:firstLineChars="200"/>
        <w:rPr>
          <w:rFonts w:hint="eastAsia" w:ascii="仿宋" w:hAnsi="仿宋" w:eastAsia="仿宋"/>
          <w:sz w:val="28"/>
          <w:szCs w:val="28"/>
        </w:rPr>
      </w:pPr>
      <w:r>
        <w:rPr>
          <w:rFonts w:hint="eastAsia" w:ascii="仿宋" w:hAnsi="仿宋" w:eastAsia="仿宋"/>
          <w:sz w:val="28"/>
          <w:szCs w:val="28"/>
        </w:rPr>
        <w:t>项目编号：510201202074117</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备案编号：</w:t>
      </w:r>
      <w:r>
        <w:rPr>
          <w:rFonts w:hint="eastAsia" w:ascii="仿宋" w:hAnsi="仿宋" w:eastAsia="仿宋"/>
          <w:sz w:val="28"/>
          <w:szCs w:val="28"/>
          <w:lang w:val="en-US" w:eastAsia="zh-CN"/>
        </w:rPr>
        <w:t>SCZC304948_20200097</w:t>
      </w:r>
    </w:p>
    <w:p>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成都体育学院马克思主义学院虚拟仿真实验教学项目和运动医学与健康学院前交叉韧带重建术后综合康复的虚拟仿真实验教学平台项目</w:t>
      </w:r>
    </w:p>
    <w:p>
      <w:pPr>
        <w:ind w:firstLine="560" w:firstLineChars="200"/>
        <w:rPr>
          <w:rFonts w:hint="eastAsia" w:ascii="仿宋" w:hAnsi="仿宋" w:eastAsia="仿宋"/>
          <w:sz w:val="28"/>
          <w:szCs w:val="28"/>
        </w:rPr>
      </w:pPr>
      <w:r>
        <w:rPr>
          <w:rFonts w:hint="eastAsia" w:ascii="仿宋" w:hAnsi="仿宋" w:eastAsia="仿宋"/>
          <w:sz w:val="28"/>
          <w:szCs w:val="28"/>
        </w:rPr>
        <w:t xml:space="preserve">采购方式：□竞争性谈判 </w:t>
      </w:r>
      <w:r>
        <w:rPr>
          <w:rFonts w:hint="eastAsia" w:ascii="仿宋" w:hAnsi="仿宋" w:eastAsia="仿宋"/>
          <w:sz w:val="28"/>
          <w:szCs w:val="28"/>
          <w:lang w:eastAsia="zh-CN"/>
        </w:rPr>
        <w:t>☑</w:t>
      </w:r>
      <w:r>
        <w:rPr>
          <w:rFonts w:hint="eastAsia" w:ascii="仿宋" w:hAnsi="仿宋" w:eastAsia="仿宋"/>
          <w:sz w:val="28"/>
          <w:szCs w:val="28"/>
        </w:rPr>
        <w:t>竞争性磋商 □询价</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包数：本项目共计2包</w:t>
      </w:r>
    </w:p>
    <w:p>
      <w:pPr>
        <w:ind w:firstLine="560" w:firstLineChars="200"/>
        <w:rPr>
          <w:rFonts w:ascii="仿宋" w:hAnsi="仿宋" w:eastAsia="仿宋"/>
          <w:sz w:val="28"/>
          <w:szCs w:val="28"/>
        </w:rPr>
      </w:pPr>
      <w:r>
        <w:rPr>
          <w:rFonts w:hint="eastAsia" w:ascii="仿宋" w:hAnsi="仿宋" w:eastAsia="仿宋"/>
          <w:sz w:val="28"/>
          <w:szCs w:val="28"/>
        </w:rPr>
        <w:t>预算金额：65万元</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最高限价（如有）：第一包：30万元；第二包：35万元</w:t>
      </w:r>
      <w:r>
        <w:rPr>
          <w:rFonts w:hint="eastAsia" w:ascii="仿宋" w:hAnsi="仿宋" w:eastAsia="仿宋"/>
          <w:sz w:val="28"/>
          <w:szCs w:val="28"/>
          <w:lang w:val="en-US" w:eastAsia="zh-CN"/>
        </w:rPr>
        <w:t>;</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rPr>
        <w:t>合同履行期限：合同签订之日起60个工作日内，供应商完成本项目平台的开发、安装、调试，并交付使用。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pPr>
        <w:pStyle w:val="3"/>
        <w:spacing w:line="360" w:lineRule="auto"/>
        <w:rPr>
          <w:rFonts w:ascii="黑体" w:hAnsi="黑体" w:cs="宋体"/>
          <w:b w:val="0"/>
          <w:sz w:val="28"/>
          <w:szCs w:val="28"/>
        </w:rPr>
      </w:pPr>
      <w:bookmarkStart w:id="6" w:name="_Toc28359013"/>
      <w:bookmarkStart w:id="7" w:name="_Toc35393799"/>
      <w:bookmarkStart w:id="8" w:name="_Toc35393630"/>
      <w:bookmarkStart w:id="9" w:name="_Toc28359090"/>
      <w:r>
        <w:rPr>
          <w:rFonts w:hint="eastAsia" w:ascii="黑体" w:hAnsi="黑体" w:cs="宋体"/>
          <w:b w:val="0"/>
          <w:sz w:val="28"/>
          <w:szCs w:val="28"/>
        </w:rPr>
        <w:t>二、申请人的资格要求：</w:t>
      </w:r>
      <w:bookmarkEnd w:id="6"/>
      <w:bookmarkEnd w:id="7"/>
      <w:bookmarkEnd w:id="8"/>
      <w:bookmarkEnd w:id="9"/>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lang w:val="en-US" w:eastAsia="zh-CN"/>
        </w:rPr>
      </w:pPr>
      <w:bookmarkStart w:id="10" w:name="_Toc28359014"/>
      <w:bookmarkStart w:id="11" w:name="_Toc283590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none"/>
          <w:lang w:val="en-US" w:eastAsia="zh-CN"/>
        </w:rPr>
        <w:t>无；</w:t>
      </w:r>
    </w:p>
    <w:p>
      <w:pPr>
        <w:ind w:firstLine="560" w:firstLineChars="200"/>
        <w:rPr>
          <w:rFonts w:hint="eastAsia" w:ascii="仿宋" w:hAnsi="仿宋" w:eastAsia="仿宋"/>
          <w:i/>
          <w:iCs/>
          <w:sz w:val="28"/>
          <w:szCs w:val="28"/>
          <w:u w:val="single"/>
          <w:lang w:val="en-US" w:eastAsia="zh-CN"/>
        </w:rPr>
      </w:pPr>
      <w:r>
        <w:rPr>
          <w:rFonts w:hint="eastAsia" w:ascii="仿宋" w:hAnsi="仿宋" w:eastAsia="仿宋"/>
          <w:sz w:val="28"/>
          <w:szCs w:val="28"/>
        </w:rPr>
        <w:t>3.本项目的特定资格要求：</w:t>
      </w:r>
      <w:r>
        <w:rPr>
          <w:rFonts w:hint="eastAsia" w:ascii="仿宋" w:hAnsi="仿宋" w:eastAsia="仿宋"/>
          <w:sz w:val="28"/>
          <w:szCs w:val="28"/>
          <w:lang w:eastAsia="zh-CN"/>
        </w:rPr>
        <w:t>无。</w:t>
      </w:r>
    </w:p>
    <w:p>
      <w:pPr>
        <w:pStyle w:val="3"/>
        <w:spacing w:line="360" w:lineRule="auto"/>
        <w:rPr>
          <w:rFonts w:ascii="黑体" w:hAnsi="黑体" w:cs="宋体"/>
          <w:b w:val="0"/>
          <w:sz w:val="28"/>
          <w:szCs w:val="28"/>
        </w:rPr>
      </w:pPr>
      <w:bookmarkStart w:id="12" w:name="_Toc35393800"/>
      <w:bookmarkStart w:id="13" w:name="_Toc35393631"/>
      <w:r>
        <w:rPr>
          <w:rFonts w:hint="eastAsia" w:ascii="黑体" w:hAnsi="黑体" w:cs="宋体"/>
          <w:b w:val="0"/>
          <w:sz w:val="28"/>
          <w:szCs w:val="28"/>
        </w:rPr>
        <w:t>三、获取采购文件</w:t>
      </w:r>
      <w:bookmarkEnd w:id="10"/>
      <w:bookmarkEnd w:id="11"/>
      <w:bookmarkEnd w:id="12"/>
      <w:bookmarkEnd w:id="13"/>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 xml:space="preserve"> 年</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 xml:space="preserve"> 年</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 xml:space="preserve">月 </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日</w:t>
      </w:r>
      <w:r>
        <w:rPr>
          <w:rFonts w:hint="eastAsia" w:ascii="仿宋" w:hAnsi="仿宋" w:eastAsia="仿宋" w:cs="宋体"/>
          <w:iCs/>
          <w:sz w:val="28"/>
          <w:szCs w:val="28"/>
          <w:u w:val="single"/>
        </w:rPr>
        <w:t>（</w:t>
      </w:r>
      <w:r>
        <w:rPr>
          <w:rFonts w:hint="eastAsia" w:ascii="仿宋" w:hAnsi="仿宋" w:eastAsia="仿宋" w:cs="宋体"/>
          <w:i/>
          <w:sz w:val="28"/>
          <w:szCs w:val="28"/>
          <w:u w:val="single"/>
        </w:rPr>
        <w:t>磋商文件的发售期限自开始之日起不得少于5个工作日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9：00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14:00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highlight w:val="none"/>
          <w:u w:val="single"/>
        </w:rPr>
      </w:pPr>
      <w:bookmarkStart w:id="14" w:name="_Toc28359015"/>
      <w:bookmarkStart w:id="15" w:name="_Toc28359092"/>
      <w:bookmarkStart w:id="16" w:name="_Toc35393632"/>
      <w:bookmarkStart w:id="17" w:name="_Toc35393801"/>
      <w:r>
        <w:rPr>
          <w:rFonts w:hint="eastAsia" w:ascii="仿宋" w:hAnsi="仿宋" w:eastAsia="仿宋" w:cs="宋体"/>
          <w:sz w:val="28"/>
          <w:szCs w:val="28"/>
          <w:highlight w:val="none"/>
        </w:rPr>
        <w:t>地点：成都市高新区天府大道1700号新世纪环球中心E3门栋6楼2-1-611-615四川中意招标有限公司</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方式：1、供应商将本公司介绍信（介绍信务必填写购买项目名称及包号）（加盖公章）、经办人身份证复印件（加盖公章）、经办人联系电话、经办人邮箱发送至四川中意招标有限公司邮箱s.c.zyzb@163.com，报名联系电话：028-87050033-0；</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供应商购买招标文件时须如实认真填写项目信息及供应商信息；若因供应商提供的错误信息，对其参与招标事宜造成影响的，由供应商自行承担所有责任。</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2、供应商按照采购公告内规定的报名费用以银行转账形式将报名费转账到四川中意招标有限公司指定账户(转账时请备注公司名称，如无法备注公司名称请在转账成功后将转账图片及公司名称发送至邮箱s.c.zyzb@163.com)：</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收款单位：四川中意招标有限公司</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开户行：中国民生银行股份有限公司成都分行营业部</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银行账号：696637422</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待公司确认报名资料及报名费用无误后，将招标文件发送至对应供应商的经办人邮箱。</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售价：人民币150元/份（磋商文件售后不退, 磋商资格不能转让）。</w:t>
      </w:r>
    </w:p>
    <w:p>
      <w:pPr>
        <w:pStyle w:val="3"/>
        <w:spacing w:line="360" w:lineRule="auto"/>
        <w:rPr>
          <w:rFonts w:hint="eastAsia" w:ascii="黑体" w:hAnsi="黑体" w:cs="宋体"/>
          <w:b w:val="0"/>
          <w:sz w:val="28"/>
          <w:szCs w:val="28"/>
        </w:rPr>
      </w:pPr>
      <w:r>
        <w:rPr>
          <w:rFonts w:hint="eastAsia" w:ascii="黑体" w:hAnsi="黑体" w:cs="宋体"/>
          <w:b w:val="0"/>
          <w:sz w:val="28"/>
          <w:szCs w:val="28"/>
        </w:rPr>
        <w:t>四、响应文件提交</w:t>
      </w:r>
      <w:bookmarkEnd w:id="14"/>
      <w:bookmarkEnd w:id="15"/>
      <w:bookmarkEnd w:id="16"/>
      <w:bookmarkEnd w:id="17"/>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17</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eastAsia" w:ascii="仿宋" w:hAnsi="仿宋" w:eastAsia="仿宋" w:cs="宋体"/>
          <w:iCs/>
          <w:sz w:val="28"/>
          <w:szCs w:val="28"/>
          <w:u w:val="single"/>
        </w:rPr>
        <w:t>）</w:t>
      </w:r>
    </w:p>
    <w:p>
      <w:pPr>
        <w:ind w:firstLine="560" w:firstLineChars="200"/>
        <w:rPr>
          <w:rFonts w:hint="eastAsia" w:ascii="仿宋" w:hAnsi="仿宋" w:eastAsia="仿宋"/>
          <w:bCs/>
          <w:sz w:val="28"/>
          <w:szCs w:val="28"/>
          <w:u w:val="single"/>
          <w:lang w:val="en-US" w:eastAsia="zh-CN"/>
        </w:rPr>
      </w:pPr>
      <w:r>
        <w:rPr>
          <w:rFonts w:hint="eastAsia" w:ascii="仿宋" w:hAnsi="仿宋" w:eastAsia="仿宋"/>
          <w:sz w:val="28"/>
          <w:szCs w:val="28"/>
        </w:rPr>
        <w:t>地点：成都市高新区天府大道1700号新世纪环球中心E3门栋6楼2-1-611-615四川中意招标有限公司</w:t>
      </w:r>
    </w:p>
    <w:p>
      <w:pPr>
        <w:pStyle w:val="3"/>
        <w:spacing w:line="360" w:lineRule="auto"/>
        <w:rPr>
          <w:rFonts w:ascii="黑体" w:hAnsi="黑体" w:cs="宋体"/>
          <w:b w:val="0"/>
          <w:sz w:val="28"/>
          <w:szCs w:val="28"/>
        </w:rPr>
      </w:pPr>
      <w:bookmarkStart w:id="18" w:name="_Toc28359093"/>
      <w:bookmarkStart w:id="19" w:name="_Toc35393633"/>
      <w:bookmarkStart w:id="20" w:name="_Toc35393802"/>
      <w:bookmarkStart w:id="21" w:name="_Toc28359016"/>
      <w:r>
        <w:rPr>
          <w:rFonts w:hint="eastAsia" w:ascii="黑体" w:hAnsi="黑体" w:cs="宋体"/>
          <w:b w:val="0"/>
          <w:sz w:val="28"/>
          <w:szCs w:val="28"/>
        </w:rPr>
        <w:t>五、开启（</w:t>
      </w:r>
      <w:r>
        <w:rPr>
          <w:rFonts w:hint="eastAsia" w:ascii="黑体" w:hAnsi="黑体" w:cs="宋体"/>
          <w:b w:val="0"/>
          <w:i/>
          <w:sz w:val="28"/>
          <w:szCs w:val="28"/>
        </w:rPr>
        <w:t>竞争性磋商方式必须填写</w:t>
      </w:r>
      <w:r>
        <w:rPr>
          <w:rFonts w:hint="eastAsia" w:ascii="黑体" w:hAnsi="黑体" w:cs="宋体"/>
          <w:b w:val="0"/>
          <w:sz w:val="28"/>
          <w:szCs w:val="28"/>
        </w:rPr>
        <w:t>）</w:t>
      </w:r>
      <w:bookmarkEnd w:id="18"/>
      <w:bookmarkEnd w:id="19"/>
      <w:bookmarkEnd w:id="20"/>
      <w:bookmarkEnd w:id="21"/>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2020</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17</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地点：四川省成都市高新区天府大道1700号新世纪环球中心E3门栋6楼2-1-611-615四川中意招标有限公司本项目会议室。</w:t>
      </w:r>
    </w:p>
    <w:p>
      <w:pPr>
        <w:pStyle w:val="3"/>
        <w:spacing w:line="360" w:lineRule="auto"/>
        <w:rPr>
          <w:rFonts w:ascii="黑体" w:hAnsi="黑体" w:cs="宋体"/>
          <w:b w:val="0"/>
          <w:sz w:val="28"/>
          <w:szCs w:val="28"/>
        </w:rPr>
      </w:pPr>
      <w:bookmarkStart w:id="22" w:name="_Toc28359094"/>
      <w:bookmarkStart w:id="23" w:name="_Toc35393634"/>
      <w:bookmarkStart w:id="24" w:name="_Toc35393803"/>
      <w:bookmarkStart w:id="25" w:name="_Toc28359017"/>
      <w:r>
        <w:rPr>
          <w:rFonts w:hint="eastAsia" w:ascii="黑体" w:hAnsi="黑体" w:cs="宋体"/>
          <w:b w:val="0"/>
          <w:sz w:val="28"/>
          <w:szCs w:val="28"/>
        </w:rPr>
        <w:t>六、公告期限</w:t>
      </w:r>
      <w:bookmarkEnd w:id="22"/>
      <w:bookmarkEnd w:id="23"/>
      <w:bookmarkEnd w:id="24"/>
      <w:bookmarkEnd w:id="25"/>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rPr>
          <w:rFonts w:ascii="黑体" w:hAnsi="黑体" w:cs="宋体"/>
          <w:b w:val="0"/>
          <w:sz w:val="28"/>
          <w:szCs w:val="28"/>
        </w:rPr>
      </w:pPr>
      <w:bookmarkStart w:id="26" w:name="_Toc35393635"/>
      <w:bookmarkStart w:id="27" w:name="_Toc35393804"/>
      <w:r>
        <w:rPr>
          <w:rFonts w:hint="eastAsia" w:ascii="黑体" w:hAnsi="黑体" w:cs="宋体"/>
          <w:b w:val="0"/>
          <w:sz w:val="28"/>
          <w:szCs w:val="28"/>
        </w:rPr>
        <w:t>七、其他补充事宜</w:t>
      </w:r>
      <w:bookmarkEnd w:id="26"/>
      <w:bookmarkEnd w:id="27"/>
    </w:p>
    <w:p>
      <w:r>
        <w:rPr>
          <w:rFonts w:hint="eastAsia"/>
        </w:rPr>
        <w:t xml:space="preserve">   </w:t>
      </w:r>
      <w:r>
        <w:rPr>
          <w:rFonts w:hint="eastAsia" w:ascii="仿宋" w:hAnsi="仿宋" w:eastAsia="仿宋" w:cs="Times New Roman"/>
          <w:sz w:val="28"/>
          <w:szCs w:val="28"/>
        </w:rPr>
        <w:t xml:space="preserve"> </w:t>
      </w:r>
    </w:p>
    <w:p>
      <w:pPr>
        <w:pStyle w:val="3"/>
        <w:spacing w:line="360" w:lineRule="auto"/>
        <w:rPr>
          <w:rFonts w:ascii="黑体" w:hAnsi="黑体" w:cs="宋体"/>
          <w:b w:val="0"/>
          <w:sz w:val="28"/>
          <w:szCs w:val="28"/>
        </w:rPr>
      </w:pPr>
      <w:bookmarkStart w:id="28" w:name="_Toc35393805"/>
      <w:bookmarkStart w:id="29" w:name="_Toc35393636"/>
      <w:bookmarkStart w:id="30" w:name="_Toc28359018"/>
      <w:bookmarkStart w:id="31"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3"/>
        <w:spacing w:line="360" w:lineRule="auto"/>
        <w:ind w:firstLine="840" w:firstLineChars="300"/>
        <w:rPr>
          <w:rFonts w:ascii="仿宋" w:hAnsi="仿宋" w:eastAsia="仿宋" w:cs="宋体"/>
          <w:b w:val="0"/>
          <w:sz w:val="28"/>
          <w:szCs w:val="28"/>
        </w:rPr>
      </w:pPr>
      <w:bookmarkStart w:id="32" w:name="_Toc28359096"/>
      <w:bookmarkStart w:id="33" w:name="_Toc35393806"/>
      <w:bookmarkStart w:id="34" w:name="_Toc28359019"/>
      <w:bookmarkStart w:id="35" w:name="_Toc35393637"/>
      <w:r>
        <w:rPr>
          <w:rFonts w:hint="eastAsia" w:ascii="仿宋" w:hAnsi="仿宋" w:eastAsia="仿宋" w:cs="宋体"/>
          <w:b w:val="0"/>
          <w:sz w:val="28"/>
          <w:szCs w:val="28"/>
        </w:rPr>
        <w:t>1.采购人信息</w:t>
      </w:r>
      <w:bookmarkEnd w:id="32"/>
      <w:bookmarkEnd w:id="33"/>
      <w:bookmarkEnd w:id="34"/>
      <w:bookmarkEnd w:id="35"/>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成都体育学院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四川省成都市武侯区体院路2号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谭老师</w:t>
      </w:r>
      <w:r>
        <w:rPr>
          <w:rFonts w:hint="eastAsia" w:ascii="仿宋" w:hAnsi="仿宋" w:eastAsia="仿宋"/>
          <w:sz w:val="28"/>
          <w:szCs w:val="28"/>
          <w:u w:val="single"/>
          <w:lang w:eastAsia="zh-CN"/>
        </w:rPr>
        <w:t>：028-85097065</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36" w:name="_Toc35393638"/>
      <w:bookmarkStart w:id="37" w:name="_Toc28359097"/>
      <w:bookmarkStart w:id="38" w:name="_Toc28359020"/>
      <w:bookmarkStart w:id="39" w:name="_Toc35393807"/>
      <w:r>
        <w:rPr>
          <w:rFonts w:hint="eastAsia" w:ascii="仿宋" w:hAnsi="仿宋" w:eastAsia="仿宋" w:cs="宋体"/>
          <w:b w:val="0"/>
          <w:sz w:val="28"/>
          <w:szCs w:val="28"/>
        </w:rPr>
        <w:t>2.采购代理机构信息（如有）</w:t>
      </w:r>
      <w:bookmarkEnd w:id="36"/>
      <w:bookmarkEnd w:id="37"/>
      <w:bookmarkEnd w:id="38"/>
      <w:bookmarkEnd w:id="39"/>
    </w:p>
    <w:p>
      <w:pPr>
        <w:spacing w:line="360" w:lineRule="auto"/>
        <w:ind w:firstLine="840" w:firstLineChars="300"/>
        <w:rPr>
          <w:rFonts w:ascii="仿宋" w:hAnsi="仿宋" w:eastAsia="仿宋" w:cs="Times New Roman"/>
          <w:sz w:val="28"/>
          <w:szCs w:val="28"/>
          <w:highlight w:val="none"/>
        </w:rPr>
      </w:pPr>
      <w:r>
        <w:rPr>
          <w:rFonts w:hint="eastAsia" w:ascii="仿宋" w:hAnsi="仿宋" w:eastAsia="仿宋" w:cs="Times New Roman"/>
          <w:sz w:val="28"/>
          <w:szCs w:val="28"/>
          <w:highlight w:val="none"/>
        </w:rPr>
        <w:t>名    称：</w:t>
      </w:r>
      <w:r>
        <w:rPr>
          <w:rFonts w:hint="eastAsia" w:ascii="仿宋" w:hAnsi="仿宋" w:eastAsia="仿宋" w:cs="Times New Roman"/>
          <w:sz w:val="28"/>
          <w:szCs w:val="28"/>
          <w:highlight w:val="none"/>
          <w:u w:val="single"/>
        </w:rPr>
        <w:t>　四川中意招标有限公司　　　　　　　　　　　</w:t>
      </w:r>
    </w:p>
    <w:p>
      <w:pPr>
        <w:spacing w:line="360" w:lineRule="auto"/>
        <w:ind w:left="838" w:leftChars="399" w:firstLine="0" w:firstLineChars="0"/>
        <w:rPr>
          <w:rFonts w:ascii="仿宋" w:hAnsi="仿宋" w:eastAsia="仿宋" w:cs="Times New Roman"/>
          <w:sz w:val="28"/>
          <w:szCs w:val="28"/>
          <w:highlight w:val="none"/>
        </w:rPr>
      </w:pPr>
      <w:r>
        <w:rPr>
          <w:rFonts w:hint="eastAsia" w:ascii="仿宋" w:hAnsi="仿宋" w:eastAsia="仿宋" w:cs="Times New Roman"/>
          <w:sz w:val="28"/>
          <w:szCs w:val="28"/>
          <w:highlight w:val="none"/>
        </w:rPr>
        <w:t>地　　址：</w:t>
      </w:r>
      <w:r>
        <w:rPr>
          <w:rFonts w:hint="eastAsia" w:ascii="仿宋" w:hAnsi="仿宋" w:eastAsia="仿宋" w:cs="Times New Roman"/>
          <w:sz w:val="28"/>
          <w:szCs w:val="28"/>
          <w:highlight w:val="none"/>
          <w:u w:val="single"/>
        </w:rPr>
        <w:t>　四川省成都市高新区天府大道1700号新世纪环球中心E3门栋6楼2-1-611-615四川中意招标有限公司　　　　　　　　　　　</w:t>
      </w:r>
    </w:p>
    <w:p>
      <w:pPr>
        <w:spacing w:line="360" w:lineRule="auto"/>
        <w:ind w:firstLine="840" w:firstLineChars="300"/>
        <w:rPr>
          <w:rFonts w:ascii="仿宋" w:hAnsi="仿宋" w:eastAsia="仿宋" w:cs="Times New Roman"/>
          <w:sz w:val="28"/>
          <w:szCs w:val="28"/>
          <w:highlight w:val="none"/>
          <w:u w:val="single"/>
        </w:rPr>
      </w:pPr>
      <w:r>
        <w:rPr>
          <w:rFonts w:hint="eastAsia" w:ascii="仿宋" w:hAnsi="仿宋" w:eastAsia="仿宋" w:cs="Times New Roman"/>
          <w:sz w:val="28"/>
          <w:szCs w:val="28"/>
          <w:highlight w:val="none"/>
        </w:rPr>
        <w:t>联系方式：</w:t>
      </w:r>
      <w:r>
        <w:rPr>
          <w:rFonts w:hint="eastAsia" w:ascii="仿宋" w:hAnsi="仿宋" w:eastAsia="仿宋" w:cs="Times New Roman"/>
          <w:sz w:val="28"/>
          <w:szCs w:val="28"/>
          <w:highlight w:val="none"/>
          <w:u w:val="single"/>
        </w:rPr>
        <w:t>　028-87050033　　　　　　　　　　　</w:t>
      </w:r>
    </w:p>
    <w:p>
      <w:pPr>
        <w:pStyle w:val="3"/>
        <w:spacing w:line="360" w:lineRule="auto"/>
        <w:ind w:firstLine="840" w:firstLineChars="300"/>
        <w:rPr>
          <w:rFonts w:ascii="仿宋" w:hAnsi="仿宋" w:eastAsia="仿宋" w:cs="宋体"/>
          <w:b w:val="0"/>
          <w:sz w:val="28"/>
          <w:szCs w:val="28"/>
          <w:highlight w:val="none"/>
        </w:rPr>
      </w:pPr>
      <w:bookmarkStart w:id="40" w:name="_Toc28359021"/>
      <w:bookmarkStart w:id="41" w:name="_Toc35393808"/>
      <w:bookmarkStart w:id="42" w:name="_Toc35393639"/>
      <w:bookmarkStart w:id="43" w:name="_Toc28359098"/>
      <w:r>
        <w:rPr>
          <w:rFonts w:hint="eastAsia" w:ascii="仿宋" w:hAnsi="仿宋" w:eastAsia="仿宋" w:cs="宋体"/>
          <w:b w:val="0"/>
          <w:sz w:val="28"/>
          <w:szCs w:val="28"/>
          <w:highlight w:val="none"/>
        </w:rPr>
        <w:t>3.项目联系</w:t>
      </w:r>
      <w:r>
        <w:rPr>
          <w:rFonts w:ascii="仿宋" w:hAnsi="仿宋" w:eastAsia="仿宋" w:cs="宋体"/>
          <w:b w:val="0"/>
          <w:sz w:val="28"/>
          <w:szCs w:val="28"/>
          <w:highlight w:val="none"/>
        </w:rPr>
        <w:t>方式</w:t>
      </w:r>
      <w:bookmarkEnd w:id="40"/>
      <w:bookmarkEnd w:id="41"/>
      <w:bookmarkEnd w:id="42"/>
      <w:bookmarkEnd w:id="43"/>
    </w:p>
    <w:p>
      <w:pPr>
        <w:pStyle w:val="4"/>
        <w:spacing w:line="360" w:lineRule="auto"/>
        <w:ind w:firstLine="840" w:firstLineChars="30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u w:val="single"/>
        </w:rPr>
        <w:t>赵龙</w:t>
      </w:r>
      <w:r>
        <w:rPr>
          <w:rFonts w:hint="eastAsia" w:ascii="仿宋" w:hAnsi="仿宋" w:eastAsia="仿宋"/>
          <w:sz w:val="28"/>
          <w:szCs w:val="28"/>
          <w:highlight w:val="none"/>
          <w:u w:val="single"/>
          <w:lang w:val="en-US" w:eastAsia="zh-CN"/>
        </w:rPr>
        <w:t xml:space="preserve">  </w:t>
      </w:r>
    </w:p>
    <w:p>
      <w:pPr>
        <w:spacing w:line="360" w:lineRule="auto"/>
        <w:ind w:firstLine="840" w:firstLineChars="300"/>
        <w:rPr>
          <w:rFonts w:hint="eastAsia" w:ascii="仿宋" w:hAnsi="仿宋" w:eastAsia="仿宋" w:cs="Times New Roman"/>
          <w:sz w:val="28"/>
          <w:szCs w:val="28"/>
          <w:highlight w:val="none"/>
          <w:u w:val="single"/>
        </w:rPr>
      </w:pPr>
      <w:r>
        <w:rPr>
          <w:rFonts w:hint="eastAsia" w:ascii="仿宋" w:hAnsi="仿宋" w:eastAsia="仿宋" w:cs="Times New Roman"/>
          <w:sz w:val="28"/>
          <w:szCs w:val="28"/>
          <w:highlight w:val="none"/>
        </w:rPr>
        <w:t>电　　 话：</w:t>
      </w:r>
      <w:r>
        <w:rPr>
          <w:rFonts w:hint="eastAsia" w:ascii="仿宋" w:hAnsi="仿宋" w:eastAsia="仿宋" w:cs="Times New Roman"/>
          <w:sz w:val="28"/>
          <w:szCs w:val="28"/>
          <w:highlight w:val="none"/>
          <w:u w:val="single"/>
        </w:rPr>
        <w:t>　028-87050033转2040　　　　　　　</w:t>
      </w:r>
    </w:p>
    <w:p>
      <w:pPr>
        <w:sectPr>
          <w:pgSz w:w="11906" w:h="16838"/>
          <w:pgMar w:top="1440" w:right="1800" w:bottom="1440" w:left="1800" w:header="851" w:footer="992" w:gutter="0"/>
          <w:cols w:space="425" w:num="1"/>
          <w:docGrid w:type="lines" w:linePitch="312" w:charSpace="0"/>
        </w:sectPr>
      </w:pPr>
    </w:p>
    <w:p>
      <w:pPr>
        <w:rPr>
          <w:rFonts w:hint="eastAsia"/>
          <w:lang w:eastAsia="zh-CN"/>
        </w:rPr>
      </w:pPr>
      <w:r>
        <w:rPr>
          <w:rFonts w:hint="eastAsia"/>
          <w:lang w:eastAsia="zh-CN"/>
        </w:rPr>
        <w:t>附件：</w:t>
      </w:r>
    </w:p>
    <w:p>
      <w:pPr>
        <w:spacing w:line="360" w:lineRule="auto"/>
        <w:jc w:val="center"/>
        <w:outlineLvl w:val="1"/>
        <w:rPr>
          <w:ins w:id="0" w:author="zyzb_" w:date="2020-08-28T11:12:00Z"/>
          <w:rFonts w:hint="eastAsia" w:ascii="宋体" w:hAnsi="宋体" w:cs="宋体"/>
          <w:b/>
          <w:color w:val="auto"/>
          <w:kern w:val="0"/>
          <w:sz w:val="32"/>
          <w:szCs w:val="32"/>
          <w:highlight w:val="none"/>
        </w:rPr>
      </w:pPr>
      <w:ins w:id="1" w:author="zyzb_" w:date="2020-08-28T11:12:00Z">
        <w:r>
          <w:rPr>
            <w:rFonts w:hint="eastAsia" w:ascii="宋体" w:hAnsi="宋体" w:cs="宋体"/>
            <w:b/>
            <w:color w:val="auto"/>
            <w:kern w:val="0"/>
            <w:sz w:val="32"/>
            <w:szCs w:val="32"/>
            <w:highlight w:val="none"/>
          </w:rPr>
          <w:t>第一包</w:t>
        </w:r>
      </w:ins>
    </w:p>
    <w:p>
      <w:pPr>
        <w:rPr>
          <w:ins w:id="2" w:author="zyzb_" w:date="2020-08-28T11:12:00Z"/>
          <w:rFonts w:ascii="宋体"/>
          <w:b/>
          <w:bCs/>
          <w:color w:val="auto"/>
          <w:kern w:val="0"/>
          <w:sz w:val="24"/>
          <w:szCs w:val="24"/>
          <w:highlight w:val="none"/>
        </w:rPr>
      </w:pPr>
      <w:ins w:id="3" w:author="zyzb_" w:date="2020-08-28T11:12:00Z">
        <w:bookmarkStart w:id="44" w:name="_Hlk48820562"/>
        <w:r>
          <w:rPr>
            <w:rFonts w:hint="eastAsia" w:ascii="宋体"/>
            <w:b/>
            <w:bCs/>
            <w:color w:val="auto"/>
            <w:kern w:val="0"/>
            <w:sz w:val="24"/>
            <w:szCs w:val="24"/>
            <w:highlight w:val="none"/>
          </w:rPr>
          <w:t>1、项目概述</w:t>
        </w:r>
      </w:ins>
    </w:p>
    <w:p>
      <w:pPr>
        <w:rPr>
          <w:ins w:id="4" w:author="zyzb_" w:date="2020-08-28T11:12:00Z"/>
          <w:rFonts w:ascii="宋体"/>
          <w:color w:val="auto"/>
          <w:kern w:val="0"/>
          <w:sz w:val="24"/>
          <w:szCs w:val="24"/>
          <w:highlight w:val="none"/>
        </w:rPr>
      </w:pPr>
      <w:ins w:id="5" w:author="zyzb_" w:date="2020-08-28T11:12:00Z">
        <w:r>
          <w:rPr>
            <w:rFonts w:hint="eastAsia" w:ascii="宋体"/>
            <w:color w:val="auto"/>
            <w:kern w:val="0"/>
            <w:sz w:val="24"/>
            <w:szCs w:val="24"/>
            <w:highlight w:val="none"/>
          </w:rPr>
          <w:t>成都体育学院马克思主义学院“延安精神”虚拟仿真实验教学项目建设，共一个包，包括虚拟仿真实验教学软件1套、配套硬件设备1套（含VR专用站、VR头盔、VR教学一体机）。</w:t>
        </w:r>
        <w:bookmarkEnd w:id="44"/>
      </w:ins>
    </w:p>
    <w:p>
      <w:pPr>
        <w:rPr>
          <w:ins w:id="6" w:author="zyzb_" w:date="2020-08-28T11:12:00Z"/>
          <w:rFonts w:ascii="宋体"/>
          <w:b/>
          <w:bCs/>
          <w:color w:val="auto"/>
          <w:kern w:val="0"/>
          <w:sz w:val="24"/>
          <w:szCs w:val="24"/>
          <w:highlight w:val="none"/>
        </w:rPr>
      </w:pPr>
      <w:ins w:id="7" w:author="zyzb_" w:date="2020-08-28T11:12:00Z">
        <w:r>
          <w:rPr>
            <w:rFonts w:hint="eastAsia" w:ascii="宋体"/>
            <w:b/>
            <w:bCs/>
            <w:color w:val="auto"/>
            <w:kern w:val="0"/>
            <w:sz w:val="24"/>
            <w:szCs w:val="24"/>
            <w:highlight w:val="none"/>
          </w:rPr>
          <w:t>2、具体内容</w:t>
        </w:r>
      </w:ins>
    </w:p>
    <w:tbl>
      <w:tblPr>
        <w:tblStyle w:val="5"/>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764"/>
        <w:gridCol w:w="7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8" w:author="zyzb_" w:date="2020-08-28T11:12:00Z"/>
        </w:trPr>
        <w:tc>
          <w:tcPr>
            <w:tcW w:w="721" w:type="dxa"/>
            <w:noWrap w:val="0"/>
            <w:vAlign w:val="center"/>
          </w:tcPr>
          <w:p>
            <w:pPr>
              <w:adjustRightInd w:val="0"/>
              <w:snapToGrid w:val="0"/>
              <w:spacing w:line="288" w:lineRule="auto"/>
              <w:jc w:val="center"/>
              <w:rPr>
                <w:ins w:id="9" w:author="zyzb_" w:date="2020-08-28T11:12:00Z"/>
                <w:rFonts w:ascii="宋体" w:hAnsi="宋体"/>
                <w:b/>
                <w:color w:val="auto"/>
                <w:kern w:val="2"/>
                <w:sz w:val="21"/>
                <w:szCs w:val="21"/>
                <w:highlight w:val="none"/>
              </w:rPr>
            </w:pPr>
            <w:ins w:id="10" w:author="zyzb_" w:date="2020-08-28T11:12:00Z">
              <w:r>
                <w:rPr>
                  <w:rFonts w:ascii="宋体" w:hAnsi="宋体"/>
                  <w:b/>
                  <w:color w:val="auto"/>
                  <w:kern w:val="2"/>
                  <w:sz w:val="21"/>
                  <w:szCs w:val="21"/>
                  <w:highlight w:val="none"/>
                </w:rPr>
                <w:t>序号</w:t>
              </w:r>
            </w:ins>
          </w:p>
        </w:tc>
        <w:tc>
          <w:tcPr>
            <w:tcW w:w="1764" w:type="dxa"/>
            <w:noWrap w:val="0"/>
            <w:vAlign w:val="center"/>
          </w:tcPr>
          <w:p>
            <w:pPr>
              <w:adjustRightInd w:val="0"/>
              <w:snapToGrid w:val="0"/>
              <w:spacing w:line="288" w:lineRule="auto"/>
              <w:jc w:val="center"/>
              <w:rPr>
                <w:ins w:id="11" w:author="zyzb_" w:date="2020-08-28T11:12:00Z"/>
                <w:rFonts w:ascii="宋体" w:hAnsi="宋体"/>
                <w:b/>
                <w:color w:val="auto"/>
                <w:kern w:val="2"/>
                <w:sz w:val="21"/>
                <w:szCs w:val="21"/>
                <w:highlight w:val="none"/>
              </w:rPr>
            </w:pPr>
            <w:ins w:id="12" w:author="zyzb_" w:date="2020-08-28T11:12:00Z">
              <w:r>
                <w:rPr>
                  <w:rFonts w:ascii="宋体" w:hAnsi="宋体"/>
                  <w:b/>
                  <w:color w:val="auto"/>
                  <w:kern w:val="2"/>
                  <w:sz w:val="21"/>
                  <w:szCs w:val="21"/>
                  <w:highlight w:val="none"/>
                </w:rPr>
                <w:t>产品名称</w:t>
              </w:r>
            </w:ins>
          </w:p>
        </w:tc>
        <w:tc>
          <w:tcPr>
            <w:tcW w:w="7297" w:type="dxa"/>
            <w:noWrap w:val="0"/>
            <w:vAlign w:val="center"/>
          </w:tcPr>
          <w:p>
            <w:pPr>
              <w:adjustRightInd w:val="0"/>
              <w:snapToGrid w:val="0"/>
              <w:spacing w:line="288" w:lineRule="auto"/>
              <w:jc w:val="center"/>
              <w:rPr>
                <w:ins w:id="13" w:author="zyzb_" w:date="2020-08-28T11:12:00Z"/>
                <w:rFonts w:ascii="宋体" w:hAnsi="宋体"/>
                <w:b/>
                <w:color w:val="auto"/>
                <w:kern w:val="2"/>
                <w:sz w:val="21"/>
                <w:szCs w:val="21"/>
                <w:highlight w:val="none"/>
              </w:rPr>
            </w:pPr>
            <w:ins w:id="14" w:author="zyzb_" w:date="2020-08-28T11:12:00Z">
              <w:r>
                <w:rPr>
                  <w:rFonts w:ascii="宋体" w:hAnsi="宋体"/>
                  <w:b/>
                  <w:color w:val="auto"/>
                  <w:kern w:val="2"/>
                  <w:sz w:val="21"/>
                  <w:szCs w:val="21"/>
                  <w:highlight w:val="none"/>
                </w:rPr>
                <w:t>技术参数</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15" w:author="zyzb_" w:date="2020-08-28T11:12:00Z"/>
        </w:trPr>
        <w:tc>
          <w:tcPr>
            <w:tcW w:w="721" w:type="dxa"/>
            <w:noWrap w:val="0"/>
            <w:vAlign w:val="center"/>
          </w:tcPr>
          <w:p>
            <w:pPr>
              <w:adjustRightInd w:val="0"/>
              <w:snapToGrid w:val="0"/>
              <w:spacing w:line="288" w:lineRule="auto"/>
              <w:jc w:val="center"/>
              <w:rPr>
                <w:ins w:id="16" w:author="zyzb_" w:date="2020-08-28T11:12:00Z"/>
                <w:rFonts w:ascii="宋体" w:hAnsi="宋体"/>
                <w:color w:val="auto"/>
                <w:kern w:val="2"/>
                <w:sz w:val="21"/>
                <w:szCs w:val="21"/>
                <w:highlight w:val="none"/>
              </w:rPr>
            </w:pPr>
            <w:ins w:id="17" w:author="zyzb_" w:date="2020-08-28T11:12:00Z">
              <w:r>
                <w:rPr>
                  <w:rFonts w:hint="eastAsia" w:ascii="宋体" w:hAnsi="宋体"/>
                  <w:color w:val="auto"/>
                  <w:kern w:val="2"/>
                  <w:sz w:val="21"/>
                  <w:szCs w:val="21"/>
                  <w:highlight w:val="none"/>
                </w:rPr>
                <w:t>1</w:t>
              </w:r>
            </w:ins>
          </w:p>
        </w:tc>
        <w:tc>
          <w:tcPr>
            <w:tcW w:w="1764" w:type="dxa"/>
            <w:noWrap w:val="0"/>
            <w:vAlign w:val="center"/>
          </w:tcPr>
          <w:p>
            <w:pPr>
              <w:adjustRightInd w:val="0"/>
              <w:snapToGrid w:val="0"/>
              <w:spacing w:line="288" w:lineRule="auto"/>
              <w:jc w:val="center"/>
              <w:rPr>
                <w:ins w:id="18" w:author="zyzb_" w:date="2020-08-28T11:12:00Z"/>
                <w:rFonts w:ascii="宋体" w:hAnsi="宋体"/>
                <w:color w:val="auto"/>
                <w:kern w:val="2"/>
                <w:sz w:val="21"/>
                <w:szCs w:val="21"/>
                <w:highlight w:val="none"/>
              </w:rPr>
            </w:pPr>
            <w:ins w:id="19" w:author="zyzb_" w:date="2020-08-28T11:12:00Z">
              <w:r>
                <w:rPr>
                  <w:rFonts w:hint="eastAsia" w:ascii="宋体" w:hAnsi="宋体"/>
                  <w:color w:val="auto"/>
                  <w:kern w:val="2"/>
                  <w:sz w:val="21"/>
                  <w:szCs w:val="21"/>
                  <w:highlight w:val="none"/>
                </w:rPr>
                <w:t>虚拟仿真软件</w:t>
              </w:r>
            </w:ins>
          </w:p>
        </w:tc>
        <w:tc>
          <w:tcPr>
            <w:tcW w:w="7297" w:type="dxa"/>
            <w:noWrap w:val="0"/>
            <w:vAlign w:val="center"/>
          </w:tcPr>
          <w:p>
            <w:pPr>
              <w:keepNext/>
              <w:keepLines/>
              <w:adjustRightInd w:val="0"/>
              <w:snapToGrid w:val="0"/>
              <w:spacing w:line="288" w:lineRule="auto"/>
              <w:outlineLvl w:val="2"/>
              <w:rPr>
                <w:ins w:id="20" w:author="zyzb_" w:date="2020-08-28T11:12:00Z"/>
                <w:rFonts w:ascii="宋体" w:hAnsi="宋体"/>
                <w:b/>
                <w:bCs/>
                <w:color w:val="auto"/>
                <w:kern w:val="2"/>
                <w:sz w:val="21"/>
                <w:szCs w:val="21"/>
                <w:highlight w:val="none"/>
              </w:rPr>
            </w:pPr>
            <w:ins w:id="21" w:author="zyzb_" w:date="2020-08-28T11:12:00Z">
              <w:bookmarkStart w:id="45" w:name="_Toc6573"/>
              <w:r>
                <w:rPr>
                  <w:rFonts w:hint="eastAsia" w:ascii="宋体" w:hAnsi="宋体" w:cs="宋体"/>
                  <w:b/>
                  <w:bCs/>
                  <w:color w:val="auto"/>
                  <w:kern w:val="2"/>
                  <w:sz w:val="21"/>
                  <w:szCs w:val="21"/>
                  <w:highlight w:val="none"/>
                </w:rPr>
                <w:t>1.系统架构</w:t>
              </w:r>
              <w:bookmarkEnd w:id="45"/>
            </w:ins>
          </w:p>
          <w:p>
            <w:pPr>
              <w:adjustRightInd w:val="0"/>
              <w:snapToGrid w:val="0"/>
              <w:spacing w:line="288" w:lineRule="auto"/>
              <w:ind w:firstLine="420" w:firstLineChars="200"/>
              <w:rPr>
                <w:ins w:id="22" w:author="zyzb_" w:date="2020-08-28T11:12:00Z"/>
                <w:rFonts w:ascii="宋体" w:hAnsi="宋体"/>
                <w:color w:val="auto"/>
                <w:kern w:val="2"/>
                <w:sz w:val="21"/>
                <w:szCs w:val="21"/>
                <w:highlight w:val="none"/>
              </w:rPr>
            </w:pPr>
            <w:ins w:id="23" w:author="zyzb_" w:date="2020-08-28T11:12:00Z">
              <w:r>
                <w:rPr>
                  <w:rFonts w:hint="eastAsia" w:ascii="宋体" w:hAnsi="宋体"/>
                  <w:color w:val="auto"/>
                  <w:kern w:val="2"/>
                  <w:sz w:val="21"/>
                  <w:szCs w:val="21"/>
                  <w:highlight w:val="none"/>
                </w:rPr>
                <w:t>采用B/S浏览器服务器架构，使用时下主流的HTML5和WebGL技术进行3D仿真渲染，无需插件即可运行Web 3D程序，通用的数据层服务器提供动态数据支持。可支持同时使用人数3000+。</w:t>
              </w:r>
            </w:ins>
          </w:p>
          <w:p>
            <w:pPr>
              <w:numPr>
                <w:ilvl w:val="0"/>
                <w:numId w:val="1"/>
              </w:numPr>
              <w:adjustRightInd w:val="0"/>
              <w:snapToGrid w:val="0"/>
              <w:spacing w:line="288" w:lineRule="auto"/>
              <w:rPr>
                <w:ins w:id="24" w:author="zyzb_" w:date="2020-08-28T11:12:00Z"/>
                <w:rFonts w:ascii="宋体" w:hAnsi="宋体" w:cs="宋体"/>
                <w:b/>
                <w:bCs/>
                <w:color w:val="auto"/>
                <w:kern w:val="2"/>
                <w:sz w:val="21"/>
                <w:szCs w:val="21"/>
                <w:highlight w:val="none"/>
              </w:rPr>
            </w:pPr>
            <w:ins w:id="25" w:author="zyzb_" w:date="2020-08-28T11:12:00Z">
              <w:r>
                <w:rPr>
                  <w:rFonts w:hint="eastAsia" w:ascii="宋体" w:hAnsi="宋体" w:cs="宋体"/>
                  <w:b/>
                  <w:bCs/>
                  <w:color w:val="auto"/>
                  <w:kern w:val="2"/>
                  <w:sz w:val="21"/>
                  <w:szCs w:val="21"/>
                  <w:highlight w:val="none"/>
                </w:rPr>
                <w:t>软件教学内容：</w:t>
              </w:r>
            </w:ins>
          </w:p>
          <w:p>
            <w:pPr>
              <w:adjustRightInd w:val="0"/>
              <w:snapToGrid w:val="0"/>
              <w:spacing w:line="288" w:lineRule="auto"/>
              <w:rPr>
                <w:ins w:id="26" w:author="zyzb_" w:date="2020-08-28T11:12:00Z"/>
                <w:rFonts w:ascii="宋体" w:hAnsi="宋体"/>
                <w:color w:val="auto"/>
                <w:kern w:val="2"/>
                <w:sz w:val="21"/>
                <w:szCs w:val="21"/>
                <w:highlight w:val="none"/>
              </w:rPr>
            </w:pPr>
            <w:ins w:id="27" w:author="zyzb_" w:date="2020-08-28T11:12:00Z">
              <w:r>
                <w:rPr>
                  <w:rFonts w:hint="eastAsia" w:ascii="宋体" w:hAnsi="宋体"/>
                  <w:color w:val="auto"/>
                  <w:kern w:val="2"/>
                  <w:sz w:val="21"/>
                  <w:szCs w:val="21"/>
                  <w:highlight w:val="none"/>
                </w:rPr>
                <w:t>（1）人物建构：以角色扮演的形式，角色可以是第一视角，也可以是专门的形象构建择，按照项目文案构建符合角色人物形象设定的角色。</w:t>
              </w:r>
            </w:ins>
          </w:p>
          <w:p>
            <w:pPr>
              <w:adjustRightInd w:val="0"/>
              <w:snapToGrid w:val="0"/>
              <w:spacing w:line="288" w:lineRule="auto"/>
              <w:rPr>
                <w:ins w:id="28" w:author="zyzb_" w:date="2020-08-28T11:12:00Z"/>
                <w:rFonts w:ascii="Calibri"/>
                <w:color w:val="auto"/>
                <w:kern w:val="2"/>
                <w:sz w:val="21"/>
                <w:szCs w:val="20"/>
                <w:highlight w:val="none"/>
              </w:rPr>
            </w:pPr>
            <w:ins w:id="29" w:author="zyzb_" w:date="2020-08-28T11:12:00Z">
              <w:r>
                <w:rPr>
                  <w:rFonts w:hint="eastAsia" w:ascii="宋体" w:hAnsi="宋体"/>
                  <w:color w:val="auto"/>
                  <w:kern w:val="2"/>
                  <w:sz w:val="21"/>
                  <w:szCs w:val="21"/>
                  <w:highlight w:val="none"/>
                </w:rPr>
                <w:t>（2）场景构建：按照项目文案建构场景，使学生更清晰地了解延安的自然环境、历史背景等信息，采用交互手段完成体验，在交互过程中感悟延安精神。</w:t>
              </w:r>
            </w:ins>
          </w:p>
          <w:p>
            <w:pPr>
              <w:tabs>
                <w:tab w:val="left" w:pos="600"/>
                <w:tab w:val="left" w:pos="1080"/>
              </w:tabs>
              <w:adjustRightInd w:val="0"/>
              <w:snapToGrid w:val="0"/>
              <w:spacing w:line="288" w:lineRule="auto"/>
              <w:rPr>
                <w:ins w:id="30" w:author="zyzb_" w:date="2020-08-28T11:12:00Z"/>
                <w:rFonts w:ascii="宋体" w:hAnsi="宋体"/>
                <w:b/>
                <w:bCs/>
                <w:color w:val="auto"/>
                <w:kern w:val="2"/>
                <w:sz w:val="21"/>
                <w:szCs w:val="21"/>
                <w:highlight w:val="none"/>
              </w:rPr>
            </w:pPr>
            <w:ins w:id="31" w:author="zyzb_" w:date="2020-08-28T11:12:00Z">
              <w:r>
                <w:rPr>
                  <w:rFonts w:hint="eastAsia" w:ascii="宋体" w:hAnsi="宋体"/>
                  <w:b/>
                  <w:bCs/>
                  <w:color w:val="auto"/>
                  <w:kern w:val="2"/>
                  <w:sz w:val="21"/>
                  <w:szCs w:val="21"/>
                  <w:highlight w:val="none"/>
                </w:rPr>
                <w:t>3. 运行环境：</w:t>
              </w:r>
            </w:ins>
          </w:p>
          <w:p>
            <w:pPr>
              <w:tabs>
                <w:tab w:val="left" w:pos="600"/>
                <w:tab w:val="left" w:pos="1080"/>
              </w:tabs>
              <w:adjustRightInd w:val="0"/>
              <w:snapToGrid w:val="0"/>
              <w:spacing w:line="288" w:lineRule="auto"/>
              <w:rPr>
                <w:ins w:id="32" w:author="zyzb_" w:date="2020-08-28T11:12:00Z"/>
                <w:rFonts w:ascii="宋体" w:hAnsi="宋体"/>
                <w:color w:val="auto"/>
                <w:kern w:val="2"/>
                <w:sz w:val="21"/>
                <w:szCs w:val="21"/>
                <w:highlight w:val="none"/>
              </w:rPr>
            </w:pPr>
            <w:ins w:id="33" w:author="zyzb_" w:date="2020-08-28T11:12:00Z">
              <w:r>
                <w:rPr>
                  <w:rFonts w:hint="eastAsia" w:ascii="宋体" w:hAnsi="宋体"/>
                  <w:color w:val="auto"/>
                  <w:kern w:val="2"/>
                  <w:sz w:val="21"/>
                  <w:szCs w:val="21"/>
                  <w:highlight w:val="none"/>
                </w:rPr>
                <w:t>（1）硬件：</w:t>
              </w:r>
            </w:ins>
          </w:p>
          <w:p>
            <w:pPr>
              <w:tabs>
                <w:tab w:val="left" w:pos="600"/>
                <w:tab w:val="left" w:pos="1080"/>
              </w:tabs>
              <w:adjustRightInd w:val="0"/>
              <w:snapToGrid w:val="0"/>
              <w:spacing w:line="288" w:lineRule="auto"/>
              <w:ind w:firstLine="420" w:firstLineChars="200"/>
              <w:rPr>
                <w:ins w:id="34" w:author="zyzb_" w:date="2020-08-28T11:12:00Z"/>
                <w:rFonts w:ascii="宋体" w:hAnsi="宋体"/>
                <w:color w:val="auto"/>
                <w:kern w:val="2"/>
                <w:sz w:val="21"/>
                <w:szCs w:val="21"/>
                <w:highlight w:val="none"/>
              </w:rPr>
            </w:pPr>
            <w:ins w:id="35" w:author="zyzb_" w:date="2020-08-28T11:12:00Z">
              <w:r>
                <w:rPr>
                  <w:rFonts w:hint="eastAsia" w:ascii="宋体" w:hAnsi="宋体"/>
                  <w:color w:val="auto"/>
                  <w:kern w:val="2"/>
                  <w:sz w:val="21"/>
                  <w:szCs w:val="21"/>
                  <w:highlight w:val="none"/>
                </w:rPr>
                <w:t xml:space="preserve">处理器：Inetl i5及以上 </w:t>
              </w:r>
            </w:ins>
          </w:p>
          <w:p>
            <w:pPr>
              <w:tabs>
                <w:tab w:val="left" w:pos="600"/>
                <w:tab w:val="left" w:pos="1080"/>
              </w:tabs>
              <w:adjustRightInd w:val="0"/>
              <w:snapToGrid w:val="0"/>
              <w:spacing w:line="288" w:lineRule="auto"/>
              <w:ind w:firstLine="480"/>
              <w:rPr>
                <w:ins w:id="36" w:author="zyzb_" w:date="2020-08-28T11:12:00Z"/>
                <w:rFonts w:ascii="宋体" w:hAnsi="宋体"/>
                <w:color w:val="auto"/>
                <w:kern w:val="2"/>
                <w:sz w:val="21"/>
                <w:szCs w:val="21"/>
                <w:highlight w:val="none"/>
              </w:rPr>
            </w:pPr>
            <w:ins w:id="37" w:author="zyzb_" w:date="2020-08-28T11:12:00Z">
              <w:r>
                <w:rPr>
                  <w:rFonts w:hint="eastAsia" w:ascii="宋体" w:hAnsi="宋体"/>
                  <w:color w:val="auto"/>
                  <w:kern w:val="2"/>
                  <w:sz w:val="21"/>
                  <w:szCs w:val="21"/>
                  <w:highlight w:val="none"/>
                </w:rPr>
                <w:t xml:space="preserve">内 存：8GB以上 </w:t>
              </w:r>
            </w:ins>
          </w:p>
          <w:p>
            <w:pPr>
              <w:tabs>
                <w:tab w:val="left" w:pos="600"/>
                <w:tab w:val="left" w:pos="1080"/>
              </w:tabs>
              <w:adjustRightInd w:val="0"/>
              <w:snapToGrid w:val="0"/>
              <w:spacing w:line="288" w:lineRule="auto"/>
              <w:ind w:firstLine="480"/>
              <w:rPr>
                <w:ins w:id="38" w:author="zyzb_" w:date="2020-08-28T11:12:00Z"/>
                <w:rFonts w:ascii="宋体" w:hAnsi="宋体"/>
                <w:color w:val="auto"/>
                <w:kern w:val="2"/>
                <w:sz w:val="21"/>
                <w:szCs w:val="21"/>
                <w:highlight w:val="none"/>
              </w:rPr>
            </w:pPr>
            <w:ins w:id="39" w:author="zyzb_" w:date="2020-08-28T11:12:00Z">
              <w:r>
                <w:rPr>
                  <w:rFonts w:hint="eastAsia" w:ascii="宋体" w:hAnsi="宋体"/>
                  <w:color w:val="auto"/>
                  <w:kern w:val="2"/>
                  <w:sz w:val="21"/>
                  <w:szCs w:val="21"/>
                  <w:highlight w:val="none"/>
                </w:rPr>
                <w:t>硬盘空间：1T及以上</w:t>
              </w:r>
            </w:ins>
          </w:p>
          <w:p>
            <w:pPr>
              <w:tabs>
                <w:tab w:val="left" w:pos="600"/>
                <w:tab w:val="left" w:pos="1080"/>
              </w:tabs>
              <w:adjustRightInd w:val="0"/>
              <w:snapToGrid w:val="0"/>
              <w:spacing w:line="288" w:lineRule="auto"/>
              <w:ind w:firstLine="480"/>
              <w:rPr>
                <w:ins w:id="40" w:author="zyzb_" w:date="2020-08-28T11:12:00Z"/>
                <w:rFonts w:ascii="宋体" w:hAnsi="宋体"/>
                <w:color w:val="auto"/>
                <w:kern w:val="2"/>
                <w:sz w:val="21"/>
                <w:szCs w:val="21"/>
                <w:highlight w:val="none"/>
              </w:rPr>
            </w:pPr>
            <w:ins w:id="41" w:author="zyzb_" w:date="2020-08-28T11:12:00Z">
              <w:r>
                <w:rPr>
                  <w:rFonts w:hint="eastAsia" w:ascii="宋体" w:hAnsi="宋体"/>
                  <w:color w:val="auto"/>
                  <w:kern w:val="2"/>
                  <w:sz w:val="21"/>
                  <w:szCs w:val="21"/>
                  <w:highlight w:val="none"/>
                </w:rPr>
                <w:t>显卡：分辨率1920x1080像素</w:t>
              </w:r>
            </w:ins>
          </w:p>
          <w:p>
            <w:pPr>
              <w:tabs>
                <w:tab w:val="left" w:pos="600"/>
                <w:tab w:val="left" w:pos="1080"/>
              </w:tabs>
              <w:adjustRightInd w:val="0"/>
              <w:snapToGrid w:val="0"/>
              <w:spacing w:line="288" w:lineRule="auto"/>
              <w:ind w:firstLine="480"/>
              <w:rPr>
                <w:ins w:id="42" w:author="zyzb_" w:date="2020-08-28T11:12:00Z"/>
                <w:rFonts w:ascii="宋体" w:hAnsi="宋体"/>
                <w:color w:val="auto"/>
                <w:kern w:val="2"/>
                <w:sz w:val="21"/>
                <w:szCs w:val="21"/>
                <w:highlight w:val="none"/>
              </w:rPr>
            </w:pPr>
            <w:ins w:id="43" w:author="zyzb_" w:date="2020-08-28T11:12:00Z">
              <w:r>
                <w:rPr>
                  <w:rFonts w:hint="eastAsia" w:ascii="宋体" w:hAnsi="宋体"/>
                  <w:color w:val="auto"/>
                  <w:kern w:val="2"/>
                  <w:sz w:val="21"/>
                  <w:szCs w:val="21"/>
                  <w:highlight w:val="none"/>
                </w:rPr>
                <w:t>网络：1000Mbps以太网卡</w:t>
              </w:r>
            </w:ins>
          </w:p>
          <w:p>
            <w:pPr>
              <w:tabs>
                <w:tab w:val="left" w:pos="600"/>
                <w:tab w:val="left" w:pos="1080"/>
              </w:tabs>
              <w:adjustRightInd w:val="0"/>
              <w:snapToGrid w:val="0"/>
              <w:spacing w:line="288" w:lineRule="auto"/>
              <w:ind w:firstLine="480"/>
              <w:rPr>
                <w:ins w:id="44" w:author="zyzb_" w:date="2020-08-28T11:12:00Z"/>
                <w:rFonts w:ascii="宋体" w:hAnsi="宋体"/>
                <w:color w:val="auto"/>
                <w:kern w:val="2"/>
                <w:sz w:val="21"/>
                <w:szCs w:val="21"/>
                <w:highlight w:val="none"/>
              </w:rPr>
            </w:pPr>
            <w:ins w:id="45" w:author="zyzb_" w:date="2020-08-28T11:12:00Z">
              <w:r>
                <w:rPr>
                  <w:rFonts w:hint="eastAsia" w:ascii="宋体" w:hAnsi="宋体"/>
                  <w:color w:val="auto"/>
                  <w:kern w:val="2"/>
                  <w:sz w:val="21"/>
                  <w:szCs w:val="21"/>
                  <w:highlight w:val="none"/>
                </w:rPr>
                <w:t>显示器：19英寸以上</w:t>
              </w:r>
            </w:ins>
          </w:p>
          <w:p>
            <w:pPr>
              <w:tabs>
                <w:tab w:val="left" w:pos="600"/>
                <w:tab w:val="left" w:pos="1080"/>
              </w:tabs>
              <w:adjustRightInd w:val="0"/>
              <w:snapToGrid w:val="0"/>
              <w:spacing w:line="288" w:lineRule="auto"/>
              <w:rPr>
                <w:ins w:id="46" w:author="zyzb_" w:date="2020-08-28T11:12:00Z"/>
                <w:rFonts w:ascii="宋体" w:hAnsi="宋体"/>
                <w:color w:val="auto"/>
                <w:kern w:val="2"/>
                <w:sz w:val="21"/>
                <w:szCs w:val="21"/>
                <w:highlight w:val="none"/>
              </w:rPr>
            </w:pPr>
            <w:ins w:id="47" w:author="zyzb_" w:date="2020-08-28T11:12:00Z">
              <w:r>
                <w:rPr>
                  <w:rFonts w:hint="eastAsia" w:ascii="宋体" w:hAnsi="宋体"/>
                  <w:b/>
                  <w:bCs/>
                  <w:color w:val="auto"/>
                  <w:kern w:val="2"/>
                  <w:sz w:val="21"/>
                  <w:szCs w:val="21"/>
                  <w:highlight w:val="none"/>
                </w:rPr>
                <w:t>（2）</w:t>
              </w:r>
            </w:ins>
            <w:ins w:id="48" w:author="zyzb_" w:date="2020-08-28T11:12:00Z">
              <w:r>
                <w:rPr>
                  <w:rFonts w:hint="eastAsia" w:ascii="宋体" w:hAnsi="宋体"/>
                  <w:bCs/>
                  <w:color w:val="auto"/>
                  <w:kern w:val="2"/>
                  <w:sz w:val="21"/>
                  <w:szCs w:val="21"/>
                  <w:highlight w:val="none"/>
                </w:rPr>
                <w:t>系统/服务器：</w:t>
              </w:r>
            </w:ins>
            <w:ins w:id="49" w:author="xll" w:date="2020-09-02T15:39:00Z">
              <w:r>
                <w:rPr>
                  <w:rFonts w:hint="eastAsia" w:ascii="宋体" w:hAnsi="宋体"/>
                  <w:bCs/>
                  <w:color w:val="auto"/>
                  <w:kern w:val="2"/>
                  <w:sz w:val="21"/>
                  <w:szCs w:val="21"/>
                  <w:highlight w:val="none"/>
                </w:rPr>
                <w:t xml:space="preserve">                                                    </w:t>
              </w:r>
            </w:ins>
          </w:p>
          <w:p>
            <w:pPr>
              <w:tabs>
                <w:tab w:val="left" w:pos="600"/>
                <w:tab w:val="left" w:pos="1080"/>
              </w:tabs>
              <w:adjustRightInd w:val="0"/>
              <w:snapToGrid w:val="0"/>
              <w:spacing w:line="288" w:lineRule="auto"/>
              <w:ind w:firstLine="480"/>
              <w:rPr>
                <w:ins w:id="50" w:author="zyzb_" w:date="2020-08-28T11:12:00Z"/>
                <w:rFonts w:ascii="宋体" w:hAnsi="宋体"/>
                <w:color w:val="auto"/>
                <w:kern w:val="2"/>
                <w:sz w:val="21"/>
                <w:szCs w:val="21"/>
                <w:highlight w:val="none"/>
              </w:rPr>
            </w:pPr>
            <w:ins w:id="51" w:author="zyzb_" w:date="2020-08-28T11:12:00Z">
              <w:r>
                <w:rPr>
                  <w:rFonts w:hint="eastAsia" w:ascii="宋体" w:hAnsi="宋体"/>
                  <w:color w:val="auto"/>
                  <w:kern w:val="2"/>
                  <w:sz w:val="21"/>
                  <w:szCs w:val="21"/>
                  <w:highlight w:val="none"/>
                </w:rPr>
                <w:t>操作系统： Win7及以上</w:t>
              </w:r>
            </w:ins>
          </w:p>
          <w:p>
            <w:pPr>
              <w:ind w:firstLine="420" w:firstLineChars="200"/>
              <w:rPr>
                <w:ins w:id="52" w:author="zyzb_" w:date="2020-08-28T11:12:00Z"/>
                <w:rFonts w:ascii="宋体" w:hAnsi="宋体"/>
                <w:color w:val="auto"/>
                <w:kern w:val="2"/>
                <w:sz w:val="21"/>
                <w:szCs w:val="21"/>
                <w:highlight w:val="none"/>
              </w:rPr>
            </w:pPr>
            <w:ins w:id="53" w:author="zyzb_" w:date="2020-08-28T11:12:00Z">
              <w:r>
                <w:rPr>
                  <w:rFonts w:hint="eastAsia" w:ascii="宋体" w:hAnsi="宋体"/>
                  <w:color w:val="auto"/>
                  <w:kern w:val="2"/>
                  <w:sz w:val="21"/>
                  <w:szCs w:val="21"/>
                  <w:highlight w:val="none"/>
                </w:rPr>
                <w:t>浏览器：Chrome75.0以上</w:t>
              </w:r>
            </w:ins>
          </w:p>
          <w:p>
            <w:pPr>
              <w:adjustRightInd w:val="0"/>
              <w:snapToGrid w:val="0"/>
              <w:spacing w:line="288" w:lineRule="auto"/>
              <w:rPr>
                <w:ins w:id="54" w:author="zyzb_" w:date="2020-08-28T11:12:00Z"/>
                <w:rFonts w:ascii="宋体" w:hAnsi="宋体"/>
                <w:b/>
                <w:bCs/>
                <w:color w:val="auto"/>
                <w:kern w:val="2"/>
                <w:sz w:val="21"/>
                <w:szCs w:val="21"/>
                <w:highlight w:val="none"/>
              </w:rPr>
            </w:pPr>
            <w:ins w:id="55" w:author="zyzb_" w:date="2020-08-28T11:12:00Z">
              <w:r>
                <w:rPr>
                  <w:rFonts w:hint="eastAsia" w:ascii="宋体" w:hAnsi="宋体"/>
                  <w:b/>
                  <w:bCs/>
                  <w:color w:val="auto"/>
                  <w:kern w:val="2"/>
                  <w:sz w:val="21"/>
                  <w:szCs w:val="21"/>
                  <w:highlight w:val="none"/>
                </w:rPr>
                <w:t>4.其他</w:t>
              </w:r>
            </w:ins>
          </w:p>
          <w:p>
            <w:pPr>
              <w:adjustRightInd w:val="0"/>
              <w:snapToGrid w:val="0"/>
              <w:spacing w:line="288" w:lineRule="auto"/>
              <w:rPr>
                <w:ins w:id="56" w:author="zyzb_" w:date="2020-08-28T11:12:00Z"/>
                <w:rFonts w:ascii="宋体" w:hAnsi="宋体"/>
                <w:color w:val="auto"/>
                <w:kern w:val="2"/>
                <w:sz w:val="21"/>
                <w:szCs w:val="21"/>
                <w:highlight w:val="none"/>
              </w:rPr>
            </w:pPr>
            <w:ins w:id="57" w:author="zyzb_" w:date="2020-08-28T11:12:00Z">
              <w:r>
                <w:rPr>
                  <w:rFonts w:hint="eastAsia" w:ascii="宋体" w:hAnsi="宋体"/>
                  <w:color w:val="auto"/>
                  <w:kern w:val="2"/>
                  <w:sz w:val="21"/>
                  <w:szCs w:val="21"/>
                  <w:highlight w:val="none"/>
                </w:rPr>
                <w:t>（1）知识拓展：可点击画面中的热点，链接包括图文、音频、视频、百科、360全景、3D模型等形式的全媒体资源。在故事进程中，结合历史上的相关知识进行讲解，同时会有拓展，对其他理论知识进行拓展。</w:t>
              </w:r>
            </w:ins>
          </w:p>
          <w:p>
            <w:pPr>
              <w:widowControl/>
              <w:adjustRightInd w:val="0"/>
              <w:snapToGrid w:val="0"/>
              <w:spacing w:line="288" w:lineRule="auto"/>
              <w:rPr>
                <w:ins w:id="58" w:author="zyzb_" w:date="2020-08-28T11:12:00Z"/>
                <w:rFonts w:ascii="宋体" w:hAnsi="宋体"/>
                <w:color w:val="auto"/>
                <w:kern w:val="2"/>
                <w:sz w:val="21"/>
                <w:szCs w:val="21"/>
                <w:highlight w:val="none"/>
              </w:rPr>
            </w:pPr>
            <w:ins w:id="59" w:author="zyzb_" w:date="2020-08-28T11:12:00Z">
              <w:r>
                <w:rPr>
                  <w:rFonts w:hint="eastAsia" w:ascii="宋体" w:hAnsi="宋体"/>
                  <w:color w:val="auto"/>
                  <w:kern w:val="2"/>
                  <w:sz w:val="21"/>
                  <w:szCs w:val="21"/>
                  <w:highlight w:val="none"/>
                </w:rPr>
                <w:t>（2）智能考核：对学生的每一步操作的正确性、规范性、安全性进行自动记录、评估、计分，并输出和提交详细的考核记录单。</w:t>
              </w:r>
            </w:ins>
          </w:p>
          <w:p>
            <w:pPr>
              <w:widowControl/>
              <w:adjustRightInd w:val="0"/>
              <w:snapToGrid w:val="0"/>
              <w:spacing w:line="288" w:lineRule="auto"/>
              <w:rPr>
                <w:ins w:id="60" w:author="zyzb_" w:date="2020-08-28T11:12:00Z"/>
                <w:rFonts w:ascii="宋体" w:hAnsi="宋体"/>
                <w:color w:val="auto"/>
                <w:kern w:val="2"/>
                <w:sz w:val="21"/>
                <w:szCs w:val="21"/>
                <w:highlight w:val="none"/>
              </w:rPr>
            </w:pPr>
            <w:ins w:id="61" w:author="zyzb_" w:date="2020-08-28T11:12:00Z">
              <w:r>
                <w:rPr>
                  <w:rFonts w:hint="eastAsia" w:ascii="宋体" w:hAnsi="宋体"/>
                  <w:color w:val="auto"/>
                  <w:kern w:val="2"/>
                  <w:sz w:val="21"/>
                  <w:szCs w:val="21"/>
                  <w:highlight w:val="none"/>
                </w:rPr>
                <w:t>（3）实验报告：在学习结束后，系统后台会有访问人数、答题情况、总体积分情况的统计。</w:t>
              </w:r>
            </w:ins>
          </w:p>
          <w:p>
            <w:pPr>
              <w:widowControl/>
              <w:adjustRightInd w:val="0"/>
              <w:snapToGrid w:val="0"/>
              <w:spacing w:line="288" w:lineRule="auto"/>
              <w:rPr>
                <w:ins w:id="62" w:author="zyzb_" w:date="2020-08-28T11:12:00Z"/>
                <w:rFonts w:ascii="宋体" w:hAnsi="宋体"/>
                <w:color w:val="auto"/>
                <w:kern w:val="2"/>
                <w:sz w:val="21"/>
                <w:szCs w:val="21"/>
                <w:highlight w:val="none"/>
              </w:rPr>
            </w:pPr>
            <w:ins w:id="63" w:author="zyzb_" w:date="2020-08-28T11:12:00Z">
              <w:r>
                <w:rPr>
                  <w:rFonts w:hint="eastAsia" w:ascii="宋体" w:hAnsi="宋体"/>
                  <w:color w:val="auto"/>
                  <w:kern w:val="2"/>
                  <w:sz w:val="21"/>
                  <w:szCs w:val="21"/>
                  <w:highlight w:val="none"/>
                </w:rPr>
                <w:t>（4）真人配音：场景中出现的人物对话采用真人配音。</w:t>
              </w:r>
            </w:ins>
          </w:p>
          <w:p>
            <w:pPr>
              <w:widowControl/>
              <w:adjustRightInd w:val="0"/>
              <w:snapToGrid w:val="0"/>
              <w:spacing w:line="288" w:lineRule="auto"/>
              <w:rPr>
                <w:ins w:id="64" w:author="zyzb_" w:date="2020-08-28T11:12:00Z"/>
                <w:rFonts w:ascii="宋体" w:hAnsi="宋体"/>
                <w:color w:val="auto"/>
                <w:kern w:val="2"/>
                <w:sz w:val="21"/>
                <w:szCs w:val="21"/>
                <w:highlight w:val="none"/>
              </w:rPr>
            </w:pPr>
            <w:ins w:id="65" w:author="zyzb_" w:date="2020-08-28T11:12:00Z">
              <w:r>
                <w:rPr>
                  <w:rFonts w:hint="eastAsia" w:ascii="宋体" w:hAnsi="宋体"/>
                  <w:color w:val="auto"/>
                  <w:kern w:val="2"/>
                  <w:sz w:val="21"/>
                  <w:szCs w:val="21"/>
                  <w:highlight w:val="none"/>
                </w:rPr>
                <w:t>（5）软件发布：虚拟仿真软件最终需以HTML5的形式进行发布，终端用户只需要输入网址即可无插件运行虚拟仿真软件。</w:t>
              </w:r>
            </w:ins>
          </w:p>
          <w:p>
            <w:pPr>
              <w:adjustRightInd w:val="0"/>
              <w:snapToGrid w:val="0"/>
              <w:spacing w:line="288" w:lineRule="auto"/>
              <w:rPr>
                <w:ins w:id="66" w:author="zyzb_" w:date="2020-08-28T11:12:00Z"/>
                <w:rFonts w:ascii="宋体" w:hAnsi="宋体"/>
                <w:color w:val="auto"/>
                <w:kern w:val="2"/>
                <w:sz w:val="21"/>
                <w:szCs w:val="21"/>
                <w:highlight w:val="none"/>
              </w:rPr>
            </w:pPr>
            <w:ins w:id="67" w:author="zyzb_" w:date="2020-08-28T11:12:00Z">
              <w:r>
                <w:rPr>
                  <w:rFonts w:hint="eastAsia" w:ascii="宋体" w:hAnsi="宋体"/>
                  <w:color w:val="auto"/>
                  <w:kern w:val="2"/>
                  <w:sz w:val="21"/>
                  <w:szCs w:val="21"/>
                  <w:highlight w:val="none"/>
                </w:rPr>
                <w:t>5.▲现场演示虚拟仿真项目（思政类）案例，要求具有知识拓展、智能考核、实验报告等功能，并且功能符合该项目的参数要求。（非视频，提供软件功能现场演示）</w:t>
              </w:r>
            </w:ins>
          </w:p>
          <w:p>
            <w:pPr>
              <w:adjustRightInd w:val="0"/>
              <w:snapToGrid w:val="0"/>
              <w:spacing w:line="288" w:lineRule="auto"/>
              <w:rPr>
                <w:ins w:id="68" w:author="zyzb_" w:date="2020-08-28T11:12:00Z"/>
                <w:rFonts w:ascii="宋体" w:hAnsi="宋体"/>
                <w:color w:val="auto"/>
                <w:kern w:val="2"/>
                <w:sz w:val="21"/>
                <w:szCs w:val="21"/>
                <w:highlight w:val="none"/>
              </w:rPr>
            </w:pPr>
            <w:ins w:id="69" w:author="zyzb_" w:date="2020-08-28T11:12:00Z">
              <w:r>
                <w:rPr>
                  <w:rFonts w:hint="eastAsia" w:ascii="宋体" w:hAnsi="宋体"/>
                  <w:color w:val="auto"/>
                  <w:kern w:val="2"/>
                  <w:sz w:val="21"/>
                  <w:szCs w:val="21"/>
                  <w:highlight w:val="none"/>
                </w:rPr>
                <w:t>6.▲现场演示虚拟仿真产品（思政类）的自主开发功能：采用文本编辑技术进行软件逻辑开发，所有能够由用户自定义的参数均应向用户开放，如所有的说明文字、配置参数均应采用EXCEL表驱动，甚至一些软件功能参数也可用EXCEL表驱动。</w:t>
              </w:r>
            </w:ins>
          </w:p>
          <w:p>
            <w:pPr>
              <w:spacing w:after="120"/>
              <w:rPr>
                <w:ins w:id="70" w:author="zyzb_" w:date="2020-08-28T11:12:00Z"/>
                <w:rFonts w:ascii="宋体" w:hAnsi="宋体" w:cs="宋体"/>
                <w:color w:val="auto"/>
                <w:kern w:val="0"/>
                <w:sz w:val="21"/>
                <w:szCs w:val="21"/>
                <w:highlight w:val="none"/>
              </w:rPr>
            </w:pPr>
            <w:ins w:id="71" w:author="zyzb_" w:date="2020-08-28T11:12:00Z">
              <w:r>
                <w:rPr>
                  <w:rFonts w:hint="eastAsia" w:ascii="宋体" w:hAnsi="宋体" w:cs="宋体"/>
                  <w:color w:val="auto"/>
                  <w:kern w:val="2"/>
                  <w:sz w:val="21"/>
                  <w:szCs w:val="21"/>
                  <w:highlight w:val="none"/>
                </w:rPr>
                <w:t>7.</w:t>
              </w:r>
            </w:ins>
            <w:ins w:id="72" w:author="zyzb_" w:date="2020-08-28T11:12:00Z">
              <w:r>
                <w:rPr>
                  <w:rFonts w:hint="eastAsia" w:ascii="宋体" w:hAnsi="宋体" w:cs="宋体"/>
                  <w:b/>
                  <w:bCs/>
                  <w:color w:val="auto"/>
                  <w:kern w:val="2"/>
                  <w:sz w:val="21"/>
                  <w:szCs w:val="21"/>
                  <w:highlight w:val="none"/>
                </w:rPr>
                <w:t>软件开发要求：</w:t>
              </w:r>
            </w:ins>
            <w:ins w:id="73" w:author="zyzb_" w:date="2020-08-28T11:12:00Z">
              <w:r>
                <w:rPr>
                  <w:rFonts w:hint="eastAsia" w:ascii="宋体" w:hAnsi="宋体" w:cs="宋体"/>
                  <w:color w:val="auto"/>
                  <w:kern w:val="2"/>
                  <w:sz w:val="21"/>
                  <w:szCs w:val="21"/>
                  <w:highlight w:val="none"/>
                </w:rPr>
                <w:t>需</w:t>
              </w:r>
            </w:ins>
            <w:ins w:id="74" w:author="zyzb_" w:date="2020-08-28T11:12:00Z">
              <w:r>
                <w:rPr>
                  <w:rFonts w:hint="eastAsia" w:ascii="宋体" w:hAnsi="宋体" w:cs="微软雅黑"/>
                  <w:color w:val="auto"/>
                  <w:kern w:val="0"/>
                  <w:sz w:val="21"/>
                  <w:szCs w:val="21"/>
                  <w:highlight w:val="none"/>
                </w:rPr>
                <w:t>按照</w:t>
              </w:r>
            </w:ins>
            <w:ins w:id="75" w:author="zyzb_" w:date="2020-08-28T11:12:00Z">
              <w:r>
                <w:rPr>
                  <w:rFonts w:hint="eastAsia" w:ascii="宋体" w:hAnsi="宋体" w:cs="宋体"/>
                  <w:color w:val="auto"/>
                  <w:kern w:val="2"/>
                  <w:sz w:val="21"/>
                  <w:szCs w:val="21"/>
                  <w:highlight w:val="none"/>
                </w:rPr>
                <w:t>学校现有的虚拟仿真实验教学平台</w:t>
              </w:r>
            </w:ins>
            <w:ins w:id="76" w:author="zyzb_" w:date="2020-08-28T11:12:00Z">
              <w:r>
                <w:rPr>
                  <w:rFonts w:hint="eastAsia" w:ascii="宋体" w:hAnsi="宋体" w:cs="微软雅黑"/>
                  <w:color w:val="auto"/>
                  <w:kern w:val="0"/>
                  <w:sz w:val="21"/>
                  <w:szCs w:val="21"/>
                  <w:highlight w:val="none"/>
                </w:rPr>
                <w:t>规范的接口要求进行开发，以便于后期能够与校实验平台以及</w:t>
              </w:r>
            </w:ins>
            <w:ins w:id="77" w:author="zyzb_" w:date="2020-08-28T11:12:00Z">
              <w:r>
                <w:rPr>
                  <w:rFonts w:hint="eastAsia" w:ascii="宋体" w:hAnsi="宋体" w:cs="宋体"/>
                  <w:color w:val="auto"/>
                  <w:kern w:val="0"/>
                  <w:sz w:val="21"/>
                  <w:szCs w:val="21"/>
                  <w:highlight w:val="none"/>
                </w:rPr>
                <w:t>教育部实验空间（ilab-x</w:t>
              </w:r>
            </w:ins>
            <w:ins w:id="78" w:author="zyzb_" w:date="2020-08-28T11:12:00Z">
              <w:r>
                <w:rPr>
                  <w:rFonts w:ascii="宋体" w:hAnsi="宋体" w:cs="宋体"/>
                  <w:color w:val="auto"/>
                  <w:kern w:val="0"/>
                  <w:sz w:val="21"/>
                  <w:szCs w:val="21"/>
                  <w:highlight w:val="none"/>
                </w:rPr>
                <w:t>.</w:t>
              </w:r>
            </w:ins>
            <w:ins w:id="79" w:author="zyzb_" w:date="2020-08-28T11:12:00Z">
              <w:r>
                <w:rPr>
                  <w:rFonts w:hint="eastAsia" w:ascii="宋体" w:hAnsi="宋体" w:cs="宋体"/>
                  <w:color w:val="auto"/>
                  <w:kern w:val="0"/>
                  <w:sz w:val="21"/>
                  <w:szCs w:val="21"/>
                  <w:highlight w:val="none"/>
                </w:rPr>
                <w:t>com）进行数据对接。</w:t>
              </w:r>
            </w:ins>
          </w:p>
          <w:p>
            <w:pPr>
              <w:spacing w:after="120"/>
              <w:rPr>
                <w:ins w:id="80" w:author="zyzb_" w:date="2020-08-28T11:12:00Z"/>
                <w:rFonts w:hint="eastAsia" w:ascii="宋体" w:hAnsi="宋体"/>
                <w:color w:val="auto"/>
                <w:kern w:val="2"/>
                <w:sz w:val="21"/>
                <w:szCs w:val="21"/>
                <w:highlight w:val="none"/>
              </w:rPr>
            </w:pPr>
            <w:ins w:id="81" w:author="zyzb_" w:date="2020-08-28T11:12:00Z">
              <w:r>
                <w:rPr>
                  <w:rFonts w:ascii="宋体" w:hAnsi="宋体" w:cs="宋体"/>
                  <w:color w:val="auto"/>
                  <w:kern w:val="2"/>
                  <w:sz w:val="21"/>
                  <w:szCs w:val="21"/>
                  <w:highlight w:val="none"/>
                </w:rPr>
                <w:t>8</w:t>
              </w:r>
            </w:ins>
            <w:ins w:id="82" w:author="zyzb_" w:date="2020-08-28T11:12:00Z">
              <w:r>
                <w:rPr>
                  <w:rFonts w:hint="eastAsia" w:ascii="宋体" w:hAnsi="宋体" w:cs="宋体"/>
                  <w:color w:val="auto"/>
                  <w:kern w:val="2"/>
                  <w:sz w:val="21"/>
                  <w:szCs w:val="21"/>
                  <w:highlight w:val="none"/>
                </w:rPr>
                <w:t>.▲</w:t>
              </w:r>
            </w:ins>
            <w:ins w:id="83" w:author="zyzb_" w:date="2020-08-28T11:12:00Z">
              <w:r>
                <w:rPr>
                  <w:rFonts w:hint="eastAsia" w:ascii="宋体" w:hAnsi="宋体" w:cs="宋体"/>
                  <w:b/>
                  <w:bCs/>
                  <w:color w:val="auto"/>
                  <w:kern w:val="2"/>
                  <w:sz w:val="21"/>
                  <w:szCs w:val="21"/>
                  <w:highlight w:val="none"/>
                </w:rPr>
                <w:t>软件著作权要求：</w:t>
              </w:r>
            </w:ins>
            <w:ins w:id="84" w:author="zyzb_" w:date="2020-08-28T11:25:00Z">
              <w:r>
                <w:rPr>
                  <w:rFonts w:hint="eastAsia" w:ascii="宋体" w:hAnsi="宋体"/>
                  <w:color w:val="auto"/>
                  <w:kern w:val="2"/>
                  <w:sz w:val="21"/>
                  <w:szCs w:val="21"/>
                  <w:highlight w:val="none"/>
                </w:rPr>
                <w:t>供应商</w:t>
              </w:r>
            </w:ins>
            <w:ins w:id="85" w:author="zyzb_" w:date="2020-08-28T11:12:00Z">
              <w:r>
                <w:rPr>
                  <w:rFonts w:hint="eastAsia" w:ascii="宋体" w:hAnsi="宋体"/>
                  <w:color w:val="auto"/>
                  <w:kern w:val="2"/>
                  <w:sz w:val="21"/>
                  <w:szCs w:val="21"/>
                  <w:highlight w:val="none"/>
                </w:rPr>
                <w:t>或产品厂商需具有虚拟仿真软件开发平台的软件著作权。</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86" w:author="zyzb_" w:date="2020-08-28T11:12:00Z"/>
        </w:trPr>
        <w:tc>
          <w:tcPr>
            <w:tcW w:w="721" w:type="dxa"/>
            <w:noWrap w:val="0"/>
            <w:vAlign w:val="center"/>
          </w:tcPr>
          <w:p>
            <w:pPr>
              <w:adjustRightInd w:val="0"/>
              <w:snapToGrid w:val="0"/>
              <w:spacing w:line="288" w:lineRule="auto"/>
              <w:jc w:val="center"/>
              <w:rPr>
                <w:ins w:id="87" w:author="zyzb_" w:date="2020-08-28T11:12:00Z"/>
                <w:rFonts w:ascii="宋体" w:hAnsi="宋体"/>
                <w:color w:val="auto"/>
                <w:kern w:val="2"/>
                <w:sz w:val="21"/>
                <w:szCs w:val="21"/>
                <w:highlight w:val="none"/>
              </w:rPr>
            </w:pPr>
            <w:ins w:id="88" w:author="zyzb_" w:date="2020-08-28T11:12:00Z">
              <w:r>
                <w:rPr>
                  <w:rFonts w:hint="eastAsia" w:ascii="宋体" w:hAnsi="宋体"/>
                  <w:color w:val="auto"/>
                  <w:kern w:val="2"/>
                  <w:sz w:val="21"/>
                  <w:szCs w:val="21"/>
                  <w:highlight w:val="none"/>
                </w:rPr>
                <w:t>2</w:t>
              </w:r>
            </w:ins>
          </w:p>
        </w:tc>
        <w:tc>
          <w:tcPr>
            <w:tcW w:w="1764" w:type="dxa"/>
            <w:noWrap w:val="0"/>
            <w:vAlign w:val="center"/>
          </w:tcPr>
          <w:p>
            <w:pPr>
              <w:jc w:val="center"/>
              <w:rPr>
                <w:ins w:id="89" w:author="zyzb_" w:date="2020-08-28T11:12:00Z"/>
                <w:rFonts w:ascii="宋体" w:hAnsi="宋体" w:cs="宋体"/>
                <w:color w:val="auto"/>
                <w:kern w:val="2"/>
                <w:sz w:val="21"/>
                <w:szCs w:val="21"/>
                <w:highlight w:val="none"/>
              </w:rPr>
            </w:pPr>
            <w:ins w:id="90" w:author="zyzb_" w:date="2020-08-28T11:12:00Z">
              <w:r>
                <w:rPr>
                  <w:rFonts w:hint="eastAsia" w:ascii="宋体" w:hAnsi="宋体"/>
                  <w:color w:val="auto"/>
                  <w:kern w:val="2"/>
                  <w:sz w:val="21"/>
                  <w:szCs w:val="21"/>
                  <w:highlight w:val="none"/>
                </w:rPr>
                <w:t>VR专用工作站</w:t>
              </w:r>
            </w:ins>
          </w:p>
        </w:tc>
        <w:tc>
          <w:tcPr>
            <w:tcW w:w="7297" w:type="dxa"/>
            <w:noWrap w:val="0"/>
            <w:vAlign w:val="center"/>
          </w:tcPr>
          <w:p>
            <w:pPr>
              <w:rPr>
                <w:ins w:id="91" w:author="zyzb_" w:date="2020-08-28T11:12:00Z"/>
                <w:rFonts w:ascii="宋体" w:hAnsi="宋体"/>
                <w:color w:val="auto"/>
                <w:kern w:val="2"/>
                <w:sz w:val="21"/>
                <w:szCs w:val="21"/>
                <w:highlight w:val="none"/>
              </w:rPr>
            </w:pPr>
            <w:ins w:id="92" w:author="zyzb_" w:date="2020-08-28T11:12:00Z">
              <w:r>
                <w:rPr>
                  <w:rFonts w:hint="eastAsia" w:ascii="宋体" w:hAnsi="宋体"/>
                  <w:color w:val="auto"/>
                  <w:kern w:val="2"/>
                  <w:sz w:val="21"/>
                  <w:szCs w:val="21"/>
                  <w:highlight w:val="none"/>
                </w:rPr>
                <w:t>1.CPU: ≥I7 8700；</w:t>
              </w:r>
            </w:ins>
          </w:p>
          <w:p>
            <w:pPr>
              <w:rPr>
                <w:ins w:id="93" w:author="zyzb_" w:date="2020-08-28T11:12:00Z"/>
                <w:rFonts w:ascii="宋体" w:hAnsi="宋体"/>
                <w:color w:val="auto"/>
                <w:kern w:val="2"/>
                <w:sz w:val="21"/>
                <w:szCs w:val="21"/>
                <w:highlight w:val="none"/>
              </w:rPr>
            </w:pPr>
            <w:ins w:id="94" w:author="zyzb_" w:date="2020-08-28T11:12:00Z">
              <w:r>
                <w:rPr>
                  <w:rFonts w:hint="eastAsia" w:ascii="宋体" w:hAnsi="宋体"/>
                  <w:color w:val="auto"/>
                  <w:kern w:val="2"/>
                  <w:sz w:val="21"/>
                  <w:szCs w:val="21"/>
                  <w:highlight w:val="none"/>
                </w:rPr>
                <w:t>2.主板：≥英特尔® Q370 Express 芯片组，采用主板倒装技术，有效的降低噪音的同时高效散热，支持Intel第八代处理器；</w:t>
              </w:r>
            </w:ins>
          </w:p>
          <w:p>
            <w:pPr>
              <w:rPr>
                <w:ins w:id="95" w:author="zyzb_" w:date="2020-08-28T11:12:00Z"/>
                <w:rFonts w:ascii="宋体" w:hAnsi="宋体"/>
                <w:color w:val="auto"/>
                <w:kern w:val="2"/>
                <w:sz w:val="21"/>
                <w:szCs w:val="21"/>
                <w:highlight w:val="none"/>
              </w:rPr>
            </w:pPr>
            <w:ins w:id="96" w:author="zyzb_" w:date="2020-08-28T11:12:00Z">
              <w:r>
                <w:rPr>
                  <w:rFonts w:hint="eastAsia" w:ascii="宋体" w:hAnsi="宋体"/>
                  <w:color w:val="auto"/>
                  <w:kern w:val="2"/>
                  <w:sz w:val="21"/>
                  <w:szCs w:val="21"/>
                  <w:highlight w:val="none"/>
                </w:rPr>
                <w:t>3.内存：≥8G DDR4，最大支持64G（4*16G）内存，4个DIMM插槽；</w:t>
              </w:r>
            </w:ins>
          </w:p>
          <w:p>
            <w:pPr>
              <w:rPr>
                <w:ins w:id="97" w:author="zyzb_" w:date="2020-08-28T11:12:00Z"/>
                <w:rFonts w:ascii="宋体" w:hAnsi="宋体"/>
                <w:color w:val="auto"/>
                <w:kern w:val="2"/>
                <w:sz w:val="21"/>
                <w:szCs w:val="21"/>
                <w:highlight w:val="none"/>
              </w:rPr>
            </w:pPr>
            <w:ins w:id="98" w:author="zyzb_" w:date="2020-08-28T11:12:00Z">
              <w:r>
                <w:rPr>
                  <w:rFonts w:hint="eastAsia" w:ascii="宋体" w:hAnsi="宋体"/>
                  <w:color w:val="auto"/>
                  <w:kern w:val="2"/>
                  <w:sz w:val="21"/>
                  <w:szCs w:val="21"/>
                  <w:highlight w:val="none"/>
                </w:rPr>
                <w:t xml:space="preserve">4.硬盘：≥1TB SATA 7200转 硬盘，带有SMART IV硬盘故障自检功能，主动保护技术，自带硬盘加密功能，全系支持RAID 1 硬盘实时备份； </w:t>
              </w:r>
            </w:ins>
          </w:p>
          <w:p>
            <w:pPr>
              <w:rPr>
                <w:ins w:id="99" w:author="zyzb_" w:date="2020-08-28T11:12:00Z"/>
                <w:rFonts w:ascii="宋体" w:hAnsi="宋体"/>
                <w:color w:val="auto"/>
                <w:kern w:val="2"/>
                <w:sz w:val="21"/>
                <w:szCs w:val="21"/>
                <w:highlight w:val="none"/>
              </w:rPr>
            </w:pPr>
            <w:ins w:id="100" w:author="zyzb_" w:date="2020-08-28T11:12:00Z">
              <w:r>
                <w:rPr>
                  <w:rFonts w:hint="eastAsia" w:ascii="宋体" w:hAnsi="宋体"/>
                  <w:color w:val="auto"/>
                  <w:kern w:val="2"/>
                  <w:sz w:val="21"/>
                  <w:szCs w:val="21"/>
                  <w:highlight w:val="none"/>
                </w:rPr>
                <w:t>5.显示器：≥21.5寸高清显示器；</w:t>
              </w:r>
            </w:ins>
          </w:p>
          <w:p>
            <w:pPr>
              <w:rPr>
                <w:ins w:id="101" w:author="zyzb_" w:date="2020-08-28T11:12:00Z"/>
                <w:rFonts w:ascii="宋体" w:hAnsi="宋体"/>
                <w:color w:val="auto"/>
                <w:kern w:val="2"/>
                <w:sz w:val="21"/>
                <w:szCs w:val="21"/>
                <w:highlight w:val="none"/>
              </w:rPr>
            </w:pPr>
            <w:ins w:id="102" w:author="zyzb_" w:date="2020-08-28T11:12:00Z">
              <w:r>
                <w:rPr>
                  <w:rFonts w:hint="eastAsia" w:ascii="宋体" w:hAnsi="宋体"/>
                  <w:color w:val="auto"/>
                  <w:kern w:val="2"/>
                  <w:sz w:val="21"/>
                  <w:szCs w:val="21"/>
                  <w:highlight w:val="none"/>
                </w:rPr>
                <w:t>6.显卡：≥ 4G 256Bit 专业显卡；</w:t>
              </w:r>
            </w:ins>
          </w:p>
          <w:p>
            <w:pPr>
              <w:rPr>
                <w:ins w:id="103" w:author="zyzb_" w:date="2020-08-28T11:12:00Z"/>
                <w:rFonts w:ascii="宋体" w:hAnsi="宋体"/>
                <w:color w:val="auto"/>
                <w:kern w:val="2"/>
                <w:sz w:val="21"/>
                <w:szCs w:val="21"/>
                <w:highlight w:val="none"/>
              </w:rPr>
            </w:pPr>
            <w:ins w:id="104" w:author="zyzb_" w:date="2020-08-28T11:12:00Z">
              <w:r>
                <w:rPr>
                  <w:rFonts w:hint="eastAsia" w:ascii="宋体" w:hAnsi="宋体"/>
                  <w:color w:val="auto"/>
                  <w:kern w:val="2"/>
                  <w:sz w:val="21"/>
                  <w:szCs w:val="21"/>
                  <w:highlight w:val="none"/>
                </w:rPr>
                <w:t>7.接口和插槽：≥11个 USB 端口（6*USB3.1，并自带一个快速充电USB接口，包括Type-c接口），1 个 VGA 端口，2 个 DisplayPort 端口，2个 半高PCIe x16 ，2个 半高PCIe x1，1个用于无线网卡的M.2 2230接口，一个用于存储硬盘的M.2 2280接口；</w:t>
              </w:r>
            </w:ins>
          </w:p>
          <w:p>
            <w:pPr>
              <w:rPr>
                <w:ins w:id="105" w:author="zyzb_" w:date="2020-08-28T11:12:00Z"/>
                <w:rFonts w:ascii="宋体" w:hAnsi="宋体"/>
                <w:color w:val="auto"/>
                <w:kern w:val="2"/>
                <w:sz w:val="21"/>
                <w:szCs w:val="21"/>
                <w:highlight w:val="none"/>
              </w:rPr>
            </w:pPr>
            <w:ins w:id="106" w:author="zyzb_" w:date="2020-08-28T11:12:00Z">
              <w:r>
                <w:rPr>
                  <w:rFonts w:hint="eastAsia" w:ascii="宋体" w:hAnsi="宋体"/>
                  <w:color w:val="auto"/>
                  <w:kern w:val="2"/>
                  <w:sz w:val="21"/>
                  <w:szCs w:val="21"/>
                  <w:highlight w:val="none"/>
                </w:rPr>
                <w:t>8.声卡：≥Conexant CX20632编译解码器，带组合麦克风/耳机插孔、线路输入和线路输出后置端口（3.5毫米）；</w:t>
              </w:r>
            </w:ins>
          </w:p>
          <w:p>
            <w:pPr>
              <w:rPr>
                <w:ins w:id="107" w:author="zyzb_" w:date="2020-08-28T11:12:00Z"/>
                <w:rFonts w:ascii="宋体" w:hAnsi="宋体"/>
                <w:color w:val="auto"/>
                <w:kern w:val="2"/>
                <w:sz w:val="21"/>
                <w:szCs w:val="21"/>
                <w:highlight w:val="none"/>
              </w:rPr>
            </w:pPr>
            <w:ins w:id="108" w:author="zyzb_" w:date="2020-08-28T11:12:00Z">
              <w:r>
                <w:rPr>
                  <w:rFonts w:hint="eastAsia" w:ascii="宋体" w:hAnsi="宋体"/>
                  <w:color w:val="auto"/>
                  <w:kern w:val="2"/>
                  <w:sz w:val="21"/>
                  <w:szCs w:val="21"/>
                  <w:highlight w:val="none"/>
                </w:rPr>
                <w:t>9.网卡：千兆网卡；</w:t>
              </w:r>
            </w:ins>
          </w:p>
          <w:p>
            <w:pPr>
              <w:rPr>
                <w:ins w:id="109" w:author="zyzb_" w:date="2020-08-28T11:12:00Z"/>
                <w:rFonts w:ascii="宋体" w:hAnsi="宋体"/>
                <w:color w:val="auto"/>
                <w:kern w:val="2"/>
                <w:sz w:val="21"/>
                <w:szCs w:val="21"/>
                <w:highlight w:val="none"/>
              </w:rPr>
            </w:pPr>
            <w:ins w:id="110" w:author="zyzb_" w:date="2020-08-28T11:12:00Z">
              <w:r>
                <w:rPr>
                  <w:rFonts w:hint="eastAsia" w:ascii="宋体" w:hAnsi="宋体"/>
                  <w:color w:val="auto"/>
                  <w:kern w:val="2"/>
                  <w:sz w:val="21"/>
                  <w:szCs w:val="21"/>
                  <w:highlight w:val="none"/>
                </w:rPr>
                <w:t>10.电源/机箱：≥500W电源，主动式功率因数校正，可支持≥92% 高效节能电源可立可卧机箱，采用BTX架构机箱，带前面板一键重启键，全系标配机箱电磁锁，全免工具维护（包含拆装硬盘光驱、电源等），优化散热技术，标配原厂机箱内置音箱系统；</w:t>
              </w:r>
            </w:ins>
          </w:p>
          <w:p>
            <w:pPr>
              <w:rPr>
                <w:ins w:id="111" w:author="zyzb_" w:date="2020-08-28T11:12:00Z"/>
                <w:rFonts w:ascii="宋体" w:hAnsi="宋体" w:cs="宋体"/>
                <w:bCs/>
                <w:color w:val="auto"/>
                <w:kern w:val="2"/>
                <w:sz w:val="21"/>
                <w:szCs w:val="21"/>
                <w:highlight w:val="none"/>
              </w:rPr>
            </w:pPr>
            <w:ins w:id="112" w:author="zyzb_" w:date="2020-08-28T11:12:00Z">
              <w:r>
                <w:rPr>
                  <w:rFonts w:hint="eastAsia" w:ascii="宋体" w:hAnsi="宋体"/>
                  <w:color w:val="auto"/>
                  <w:kern w:val="2"/>
                  <w:sz w:val="21"/>
                  <w:szCs w:val="21"/>
                  <w:highlight w:val="none"/>
                </w:rPr>
                <w:t>11.键鼠：USB键盘、鼠标。</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113" w:author="zyzb_" w:date="2020-08-28T11:12:00Z"/>
        </w:trPr>
        <w:tc>
          <w:tcPr>
            <w:tcW w:w="721" w:type="dxa"/>
            <w:noWrap w:val="0"/>
            <w:vAlign w:val="center"/>
          </w:tcPr>
          <w:p>
            <w:pPr>
              <w:adjustRightInd w:val="0"/>
              <w:snapToGrid w:val="0"/>
              <w:spacing w:line="288" w:lineRule="auto"/>
              <w:jc w:val="center"/>
              <w:rPr>
                <w:ins w:id="114" w:author="zyzb_" w:date="2020-08-28T11:12:00Z"/>
                <w:rFonts w:ascii="宋体" w:hAnsi="宋体"/>
                <w:color w:val="auto"/>
                <w:kern w:val="2"/>
                <w:sz w:val="21"/>
                <w:szCs w:val="21"/>
                <w:highlight w:val="none"/>
              </w:rPr>
            </w:pPr>
            <w:ins w:id="115" w:author="zyzb_" w:date="2020-08-28T11:12:00Z">
              <w:r>
                <w:rPr>
                  <w:rFonts w:hint="eastAsia" w:ascii="宋体" w:hAnsi="宋体"/>
                  <w:color w:val="auto"/>
                  <w:kern w:val="2"/>
                  <w:sz w:val="21"/>
                  <w:szCs w:val="21"/>
                  <w:highlight w:val="none"/>
                </w:rPr>
                <w:t>3</w:t>
              </w:r>
            </w:ins>
          </w:p>
        </w:tc>
        <w:tc>
          <w:tcPr>
            <w:tcW w:w="1764" w:type="dxa"/>
            <w:noWrap w:val="0"/>
            <w:vAlign w:val="center"/>
          </w:tcPr>
          <w:p>
            <w:pPr>
              <w:adjustRightInd w:val="0"/>
              <w:snapToGrid w:val="0"/>
              <w:spacing w:line="288" w:lineRule="auto"/>
              <w:jc w:val="center"/>
              <w:rPr>
                <w:ins w:id="116" w:author="zyzb_" w:date="2020-08-28T11:12:00Z"/>
                <w:rFonts w:ascii="宋体" w:hAnsi="宋体"/>
                <w:color w:val="auto"/>
                <w:kern w:val="2"/>
                <w:sz w:val="21"/>
                <w:szCs w:val="21"/>
                <w:highlight w:val="none"/>
              </w:rPr>
            </w:pPr>
            <w:ins w:id="117" w:author="zyzb_" w:date="2020-08-28T11:12:00Z">
              <w:r>
                <w:rPr>
                  <w:rFonts w:hint="eastAsia" w:ascii="宋体" w:hAnsi="宋体"/>
                  <w:color w:val="auto"/>
                  <w:kern w:val="2"/>
                  <w:sz w:val="21"/>
                  <w:szCs w:val="21"/>
                  <w:highlight w:val="none"/>
                </w:rPr>
                <w:t>VR头盔</w:t>
              </w:r>
            </w:ins>
          </w:p>
        </w:tc>
        <w:tc>
          <w:tcPr>
            <w:tcW w:w="7297" w:type="dxa"/>
            <w:noWrap w:val="0"/>
            <w:vAlign w:val="center"/>
          </w:tcPr>
          <w:p>
            <w:pPr>
              <w:rPr>
                <w:ins w:id="118" w:author="zyzb_" w:date="2020-08-28T11:12:00Z"/>
                <w:rFonts w:ascii="宋体" w:hAnsi="宋体"/>
                <w:color w:val="auto"/>
                <w:kern w:val="2"/>
                <w:sz w:val="21"/>
                <w:szCs w:val="21"/>
                <w:highlight w:val="none"/>
              </w:rPr>
            </w:pPr>
            <w:ins w:id="119" w:author="zyzb_" w:date="2020-08-28T11:12:00Z">
              <w:r>
                <w:rPr>
                  <w:rFonts w:hint="eastAsia" w:ascii="宋体" w:hAnsi="宋体"/>
                  <w:color w:val="auto"/>
                  <w:kern w:val="2"/>
                  <w:sz w:val="21"/>
                  <w:szCs w:val="21"/>
                  <w:highlight w:val="none"/>
                </w:rPr>
                <w:t>1.屏幕：双AMOLED 屏幕，对角直径3.6吋；</w:t>
              </w:r>
            </w:ins>
          </w:p>
          <w:p>
            <w:pPr>
              <w:rPr>
                <w:ins w:id="120" w:author="zyzb_" w:date="2020-08-28T11:12:00Z"/>
                <w:rFonts w:ascii="宋体" w:hAnsi="宋体"/>
                <w:color w:val="auto"/>
                <w:kern w:val="2"/>
                <w:sz w:val="21"/>
                <w:szCs w:val="21"/>
                <w:highlight w:val="none"/>
              </w:rPr>
            </w:pPr>
            <w:ins w:id="121" w:author="zyzb_" w:date="2020-08-28T11:12:00Z">
              <w:r>
                <w:rPr>
                  <w:rFonts w:hint="eastAsia" w:ascii="宋体" w:hAnsi="宋体"/>
                  <w:color w:val="auto"/>
                  <w:kern w:val="2"/>
                  <w:sz w:val="21"/>
                  <w:szCs w:val="21"/>
                  <w:highlight w:val="none"/>
                </w:rPr>
                <w:t>2.分辨率：单眼分辨率为1080*1200像素（组合分辨率为2160 *1200像素）；</w:t>
              </w:r>
            </w:ins>
          </w:p>
          <w:p>
            <w:pPr>
              <w:rPr>
                <w:ins w:id="122" w:author="zyzb_" w:date="2020-08-28T11:12:00Z"/>
                <w:rFonts w:ascii="宋体" w:hAnsi="宋体"/>
                <w:color w:val="auto"/>
                <w:kern w:val="2"/>
                <w:sz w:val="21"/>
                <w:szCs w:val="21"/>
                <w:highlight w:val="none"/>
              </w:rPr>
            </w:pPr>
            <w:ins w:id="123" w:author="zyzb_" w:date="2020-08-28T11:12:00Z">
              <w:r>
                <w:rPr>
                  <w:rFonts w:hint="eastAsia" w:ascii="宋体" w:hAnsi="宋体"/>
                  <w:color w:val="auto"/>
                  <w:kern w:val="2"/>
                  <w:sz w:val="21"/>
                  <w:szCs w:val="21"/>
                  <w:highlight w:val="none"/>
                </w:rPr>
                <w:t>3.刷新率：90 Hz；</w:t>
              </w:r>
            </w:ins>
          </w:p>
          <w:p>
            <w:pPr>
              <w:rPr>
                <w:ins w:id="124" w:author="zyzb_" w:date="2020-08-28T11:12:00Z"/>
                <w:rFonts w:ascii="宋体" w:hAnsi="宋体"/>
                <w:color w:val="auto"/>
                <w:kern w:val="2"/>
                <w:sz w:val="21"/>
                <w:szCs w:val="21"/>
                <w:highlight w:val="none"/>
              </w:rPr>
            </w:pPr>
            <w:ins w:id="125" w:author="zyzb_" w:date="2020-08-28T11:12:00Z">
              <w:r>
                <w:rPr>
                  <w:rFonts w:hint="eastAsia" w:ascii="宋体" w:hAnsi="宋体"/>
                  <w:color w:val="auto"/>
                  <w:kern w:val="2"/>
                  <w:sz w:val="21"/>
                  <w:szCs w:val="21"/>
                  <w:highlight w:val="none"/>
                </w:rPr>
                <w:t>4.视场角：110度；</w:t>
              </w:r>
            </w:ins>
          </w:p>
          <w:p>
            <w:pPr>
              <w:rPr>
                <w:ins w:id="126" w:author="zyzb_" w:date="2020-08-28T11:12:00Z"/>
                <w:rFonts w:ascii="宋体" w:hAnsi="宋体"/>
                <w:color w:val="auto"/>
                <w:kern w:val="2"/>
                <w:sz w:val="21"/>
                <w:szCs w:val="21"/>
                <w:highlight w:val="none"/>
              </w:rPr>
            </w:pPr>
            <w:ins w:id="127" w:author="zyzb_" w:date="2020-08-28T11:12:00Z">
              <w:r>
                <w:rPr>
                  <w:rFonts w:hint="eastAsia" w:ascii="宋体" w:hAnsi="宋体"/>
                  <w:color w:val="auto"/>
                  <w:kern w:val="2"/>
                  <w:sz w:val="21"/>
                  <w:szCs w:val="21"/>
                  <w:highlight w:val="none"/>
                </w:rPr>
                <w:t>5.安全性特色：VIVE陪护人引导系统和前置摄像头；</w:t>
              </w:r>
            </w:ins>
          </w:p>
          <w:p>
            <w:pPr>
              <w:rPr>
                <w:ins w:id="128" w:author="zyzb_" w:date="2020-08-28T11:12:00Z"/>
                <w:rFonts w:ascii="宋体" w:hAnsi="宋体"/>
                <w:color w:val="auto"/>
                <w:kern w:val="2"/>
                <w:sz w:val="21"/>
                <w:szCs w:val="21"/>
                <w:highlight w:val="none"/>
              </w:rPr>
            </w:pPr>
            <w:ins w:id="129" w:author="zyzb_" w:date="2020-08-28T11:12:00Z">
              <w:r>
                <w:rPr>
                  <w:rFonts w:hint="eastAsia" w:ascii="宋体" w:hAnsi="宋体"/>
                  <w:color w:val="auto"/>
                  <w:kern w:val="2"/>
                  <w:sz w:val="21"/>
                  <w:szCs w:val="21"/>
                  <w:highlight w:val="none"/>
                </w:rPr>
                <w:t>6.传感器：SteamVR追踪、G-sensor校正、gyroscope陀螺仪、proximity距离感测器；</w:t>
              </w:r>
            </w:ins>
          </w:p>
          <w:p>
            <w:pPr>
              <w:rPr>
                <w:ins w:id="130" w:author="zyzb_" w:date="2020-08-28T11:12:00Z"/>
                <w:rFonts w:ascii="宋体" w:hAnsi="宋体"/>
                <w:color w:val="auto"/>
                <w:kern w:val="2"/>
                <w:sz w:val="21"/>
                <w:szCs w:val="21"/>
                <w:highlight w:val="none"/>
              </w:rPr>
            </w:pPr>
            <w:ins w:id="131" w:author="zyzb_" w:date="2020-08-28T11:12:00Z">
              <w:r>
                <w:rPr>
                  <w:rFonts w:hint="eastAsia" w:ascii="宋体" w:hAnsi="宋体"/>
                  <w:color w:val="auto"/>
                  <w:kern w:val="2"/>
                  <w:sz w:val="21"/>
                  <w:szCs w:val="21"/>
                  <w:highlight w:val="none"/>
                </w:rPr>
                <w:t>7.连接口：HDMI、USB 2.0、3.5 mm立体耳机插座、电源插座、蓝牙支持；    </w:t>
              </w:r>
            </w:ins>
          </w:p>
          <w:p>
            <w:pPr>
              <w:rPr>
                <w:ins w:id="132" w:author="zyzb_" w:date="2020-08-28T11:12:00Z"/>
                <w:rFonts w:ascii="宋体" w:hAnsi="宋体"/>
                <w:color w:val="auto"/>
                <w:kern w:val="2"/>
                <w:sz w:val="21"/>
                <w:szCs w:val="21"/>
                <w:highlight w:val="none"/>
              </w:rPr>
            </w:pPr>
            <w:ins w:id="133" w:author="zyzb_" w:date="2020-08-28T11:12:00Z">
              <w:r>
                <w:rPr>
                  <w:rFonts w:hint="eastAsia" w:ascii="宋体" w:hAnsi="宋体"/>
                  <w:color w:val="auto"/>
                  <w:kern w:val="2"/>
                  <w:sz w:val="21"/>
                  <w:szCs w:val="21"/>
                  <w:highlight w:val="none"/>
                </w:rPr>
                <w:t>8.输入：内建麦克风；    </w:t>
              </w:r>
            </w:ins>
          </w:p>
          <w:p>
            <w:pPr>
              <w:rPr>
                <w:ins w:id="134" w:author="zyzb_" w:date="2020-08-28T11:12:00Z"/>
                <w:rFonts w:ascii="宋体" w:hAnsi="宋体"/>
                <w:color w:val="auto"/>
                <w:kern w:val="2"/>
                <w:sz w:val="21"/>
                <w:szCs w:val="21"/>
                <w:highlight w:val="none"/>
              </w:rPr>
            </w:pPr>
            <w:ins w:id="135" w:author="zyzb_" w:date="2020-08-28T11:12:00Z">
              <w:r>
                <w:rPr>
                  <w:rFonts w:hint="eastAsia" w:ascii="宋体" w:hAnsi="宋体"/>
                  <w:color w:val="auto"/>
                  <w:kern w:val="2"/>
                  <w:sz w:val="21"/>
                  <w:szCs w:val="21"/>
                  <w:highlight w:val="none"/>
                </w:rPr>
                <w:t>9.双眼舒压设计：瞳距和镜头距离调整；</w:t>
              </w:r>
            </w:ins>
          </w:p>
          <w:p>
            <w:pPr>
              <w:rPr>
                <w:ins w:id="136" w:author="zyzb_" w:date="2020-08-28T11:12:00Z"/>
                <w:rFonts w:ascii="宋体" w:hAnsi="宋体"/>
                <w:color w:val="auto"/>
                <w:kern w:val="2"/>
                <w:sz w:val="21"/>
                <w:szCs w:val="21"/>
                <w:highlight w:val="none"/>
              </w:rPr>
            </w:pPr>
            <w:ins w:id="137" w:author="zyzb_" w:date="2020-08-28T11:12:00Z">
              <w:r>
                <w:rPr>
                  <w:rFonts w:hint="eastAsia" w:ascii="宋体" w:hAnsi="宋体"/>
                  <w:color w:val="auto"/>
                  <w:kern w:val="2"/>
                  <w:sz w:val="21"/>
                  <w:szCs w:val="21"/>
                  <w:highlight w:val="none"/>
                </w:rPr>
                <w:t>10.连接方式：有线</w:t>
              </w:r>
            </w:ins>
          </w:p>
          <w:p>
            <w:pPr>
              <w:rPr>
                <w:ins w:id="138" w:author="zyzb_" w:date="2020-08-28T11:12:00Z"/>
                <w:rFonts w:ascii="宋体" w:hAnsi="宋体"/>
                <w:color w:val="auto"/>
                <w:kern w:val="2"/>
                <w:sz w:val="21"/>
                <w:szCs w:val="21"/>
                <w:highlight w:val="none"/>
              </w:rPr>
            </w:pPr>
            <w:ins w:id="139" w:author="zyzb_" w:date="2020-08-28T11:12:00Z">
              <w:r>
                <w:rPr>
                  <w:rFonts w:hint="eastAsia" w:ascii="宋体" w:hAnsi="宋体"/>
                  <w:color w:val="auto"/>
                  <w:kern w:val="2"/>
                  <w:sz w:val="21"/>
                  <w:szCs w:val="21"/>
                  <w:highlight w:val="none"/>
                </w:rPr>
                <w:t>11.操控手柄：SteamVR追踪；多功能触摸面板、抓握键、双阶段扳机、系统键、菜单键；Micro-USB连接口；单次充电使用量：约6小时。</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140" w:author="zyzb_" w:date="2020-08-28T11:12:00Z"/>
        </w:trPr>
        <w:tc>
          <w:tcPr>
            <w:tcW w:w="721" w:type="dxa"/>
            <w:noWrap w:val="0"/>
            <w:vAlign w:val="center"/>
          </w:tcPr>
          <w:p>
            <w:pPr>
              <w:adjustRightInd w:val="0"/>
              <w:snapToGrid w:val="0"/>
              <w:spacing w:line="288" w:lineRule="auto"/>
              <w:jc w:val="center"/>
              <w:rPr>
                <w:ins w:id="141" w:author="zyzb_" w:date="2020-08-28T11:12:00Z"/>
                <w:rFonts w:ascii="宋体" w:hAnsi="宋体"/>
                <w:color w:val="auto"/>
                <w:kern w:val="2"/>
                <w:sz w:val="21"/>
                <w:szCs w:val="21"/>
                <w:highlight w:val="none"/>
              </w:rPr>
            </w:pPr>
            <w:ins w:id="142" w:author="zyzb_" w:date="2020-08-28T11:12:00Z">
              <w:r>
                <w:rPr>
                  <w:rFonts w:hint="eastAsia" w:ascii="宋体" w:hAnsi="宋体"/>
                  <w:color w:val="auto"/>
                  <w:kern w:val="2"/>
                  <w:sz w:val="21"/>
                  <w:szCs w:val="21"/>
                  <w:highlight w:val="none"/>
                </w:rPr>
                <w:t>4</w:t>
              </w:r>
            </w:ins>
          </w:p>
        </w:tc>
        <w:tc>
          <w:tcPr>
            <w:tcW w:w="1764" w:type="dxa"/>
            <w:noWrap w:val="0"/>
            <w:vAlign w:val="center"/>
          </w:tcPr>
          <w:p>
            <w:pPr>
              <w:jc w:val="center"/>
              <w:rPr>
                <w:ins w:id="143" w:author="zyzb_" w:date="2020-08-28T11:12:00Z"/>
                <w:rFonts w:ascii="宋体" w:hAnsi="宋体" w:cs="宋体"/>
                <w:color w:val="auto"/>
                <w:kern w:val="2"/>
                <w:sz w:val="21"/>
                <w:szCs w:val="21"/>
                <w:highlight w:val="none"/>
              </w:rPr>
            </w:pPr>
            <w:ins w:id="144" w:author="zyzb_" w:date="2020-08-28T11:12:00Z">
              <w:r>
                <w:rPr>
                  <w:rFonts w:hint="eastAsia" w:ascii="宋体" w:hAnsi="宋体"/>
                  <w:color w:val="auto"/>
                  <w:kern w:val="2"/>
                  <w:sz w:val="21"/>
                  <w:szCs w:val="21"/>
                  <w:highlight w:val="none"/>
                </w:rPr>
                <w:t>VR教学一体机</w:t>
              </w:r>
            </w:ins>
          </w:p>
        </w:tc>
        <w:tc>
          <w:tcPr>
            <w:tcW w:w="7297" w:type="dxa"/>
            <w:noWrap w:val="0"/>
            <w:vAlign w:val="center"/>
          </w:tcPr>
          <w:p>
            <w:pPr>
              <w:rPr>
                <w:ins w:id="145" w:author="zyzb_" w:date="2020-08-28T11:12:00Z"/>
                <w:rFonts w:ascii="宋体" w:hAnsi="宋体"/>
                <w:color w:val="auto"/>
                <w:kern w:val="2"/>
                <w:sz w:val="21"/>
                <w:szCs w:val="21"/>
                <w:highlight w:val="none"/>
              </w:rPr>
            </w:pPr>
            <w:ins w:id="146" w:author="zyzb_" w:date="2020-08-28T11:12:00Z">
              <w:r>
                <w:rPr>
                  <w:rFonts w:ascii="宋体" w:hAnsi="宋体"/>
                  <w:color w:val="auto"/>
                  <w:kern w:val="2"/>
                  <w:sz w:val="21"/>
                  <w:szCs w:val="21"/>
                  <w:highlight w:val="none"/>
                </w:rPr>
                <w:t>1.标准1U机架式设计, 适合安装于各类型机柜之中；通过内置WEB端可配置投影机开关机及通道码，支持双路投影机异步控制、支持电脑、麦克风、广播音量单独调节、支持≥14路物联设备联动开关且物联设备开关顺序及延时可设置。自带定制X86工业计算机，8GB 内存，128GB MSATA SSD固态硬盘，板载i5CPU（主频1.8GHz以上），6路与电脑相连的USB接口（前置2路USB 3.0）。</w:t>
              </w:r>
            </w:ins>
          </w:p>
          <w:p>
            <w:pPr>
              <w:rPr>
                <w:ins w:id="147" w:author="zyzb_" w:date="2020-08-28T11:12:00Z"/>
                <w:rFonts w:ascii="宋体" w:hAnsi="宋体"/>
                <w:color w:val="auto"/>
                <w:kern w:val="2"/>
                <w:sz w:val="21"/>
                <w:szCs w:val="21"/>
                <w:highlight w:val="none"/>
              </w:rPr>
            </w:pPr>
            <w:ins w:id="148" w:author="zyzb_" w:date="2020-08-28T11:12:00Z">
              <w:r>
                <w:rPr>
                  <w:rFonts w:ascii="宋体" w:hAnsi="宋体"/>
                  <w:color w:val="auto"/>
                  <w:kern w:val="2"/>
                  <w:sz w:val="21"/>
                  <w:szCs w:val="21"/>
                  <w:highlight w:val="none"/>
                </w:rPr>
                <w:t>2.终端主板采用工业级高速700M主频嵌入式MIPS CPU,定制LINUX操作系统内核。设备集成音视频解码模块支持终端的IP数字广播、高清视频的实时接收、解码及播放。</w:t>
              </w:r>
            </w:ins>
          </w:p>
          <w:p>
            <w:pPr>
              <w:rPr>
                <w:ins w:id="149" w:author="zyzb_" w:date="2020-08-28T11:12:00Z"/>
                <w:rFonts w:ascii="宋体" w:hAnsi="宋体"/>
                <w:color w:val="auto"/>
                <w:kern w:val="2"/>
                <w:sz w:val="21"/>
                <w:szCs w:val="21"/>
                <w:highlight w:val="none"/>
              </w:rPr>
            </w:pPr>
            <w:ins w:id="150" w:author="zyzb_" w:date="2020-08-28T11:12:00Z">
              <w:r>
                <w:rPr>
                  <w:rFonts w:ascii="宋体" w:hAnsi="宋体"/>
                  <w:color w:val="auto"/>
                  <w:kern w:val="2"/>
                  <w:sz w:val="21"/>
                  <w:szCs w:val="21"/>
                  <w:highlight w:val="none"/>
                </w:rPr>
                <w:t>3.板载集成千兆网络交换机网口≥5口,集成千兆SFP光口≥1路，本机集成≥80W*2（40W*4）数字功放，功放输出具有短路、过载保护设计。3.5mm音频输入接口≥2路, 3.5mm音频线性输出≥1路；幻象供电的麦克风输入接口≥2路，本机具备1路无线麦克风接收器，可直接接入同品牌无线麦克风。可扩展支持集成DSP音频处理模块，具备自动回声消除、自动反馈抑制、自动降噪等特性。可实时调整设备参数，支持麦克风幻象供电、音色及增益调节。</w:t>
              </w:r>
            </w:ins>
          </w:p>
          <w:p>
            <w:pPr>
              <w:rPr>
                <w:ins w:id="151" w:author="zyzb_" w:date="2020-08-28T11:12:00Z"/>
                <w:rFonts w:ascii="宋体" w:hAnsi="宋体"/>
                <w:color w:val="auto"/>
                <w:kern w:val="2"/>
                <w:sz w:val="21"/>
                <w:szCs w:val="21"/>
                <w:highlight w:val="none"/>
              </w:rPr>
            </w:pPr>
            <w:ins w:id="152" w:author="zyzb_" w:date="2020-08-28T11:12:00Z">
              <w:r>
                <w:rPr>
                  <w:rFonts w:ascii="宋体" w:hAnsi="宋体"/>
                  <w:color w:val="auto"/>
                  <w:kern w:val="2"/>
                  <w:sz w:val="21"/>
                  <w:szCs w:val="21"/>
                  <w:highlight w:val="none"/>
                </w:rPr>
                <w:t>4.内置集成3*2 HDMI交叉矩阵芯片，支持高清网络视频解码信号输出接口≥2路，其中输入信号支持HDMI高清接口≥3路，输出信号支持HDMI高清接口≥2路， HDBaseT接口≥1路。可编程RS232控制通信端口≥2路， USB通信接口≥2路，磁控锁控制输出≥1路，IO输入检测接口≥1路。</w:t>
              </w:r>
            </w:ins>
          </w:p>
          <w:p>
            <w:pPr>
              <w:rPr>
                <w:ins w:id="153" w:author="zyzb_" w:date="2020-08-28T11:12:00Z"/>
                <w:rFonts w:ascii="宋体" w:hAnsi="宋体"/>
                <w:color w:val="auto"/>
                <w:kern w:val="2"/>
                <w:sz w:val="21"/>
                <w:szCs w:val="21"/>
                <w:highlight w:val="none"/>
              </w:rPr>
            </w:pPr>
            <w:ins w:id="154" w:author="zyzb_" w:date="2020-08-28T11:12:00Z">
              <w:r>
                <w:rPr>
                  <w:rFonts w:ascii="宋体" w:hAnsi="宋体"/>
                  <w:color w:val="auto"/>
                  <w:kern w:val="2"/>
                  <w:sz w:val="21"/>
                  <w:szCs w:val="21"/>
                  <w:highlight w:val="none"/>
                </w:rPr>
                <w:t>5.可接入14键按键式物联控制面板或5英寸液晶触控一体化面板。</w:t>
              </w:r>
            </w:ins>
          </w:p>
          <w:p>
            <w:pPr>
              <w:rPr>
                <w:ins w:id="155" w:author="zyzb_" w:date="2020-08-28T11:12:00Z"/>
                <w:rFonts w:ascii="宋体" w:hAnsi="宋体"/>
                <w:color w:val="auto"/>
                <w:kern w:val="2"/>
                <w:sz w:val="21"/>
                <w:szCs w:val="21"/>
                <w:highlight w:val="none"/>
              </w:rPr>
            </w:pPr>
            <w:ins w:id="156" w:author="zyzb_" w:date="2020-08-28T11:12:00Z">
              <w:r>
                <w:rPr>
                  <w:rFonts w:ascii="宋体" w:hAnsi="宋体"/>
                  <w:color w:val="auto"/>
                  <w:kern w:val="2"/>
                  <w:sz w:val="21"/>
                  <w:szCs w:val="21"/>
                  <w:highlight w:val="none"/>
                </w:rPr>
                <w:t>6.设备支持HTTP、RTSP、UDP、RTP等主流流媒体协议，待机状态下可接收服务器预设的高清流媒体内容或在线电视节目进行播放。支持在同网段和跨网段进行集控管理、支持实现IP音视频广播输出，实现一套设备的多业务融合。</w:t>
              </w:r>
            </w:ins>
          </w:p>
          <w:p>
            <w:pPr>
              <w:rPr>
                <w:ins w:id="157" w:author="zyzb_" w:date="2020-08-28T11:12:00Z"/>
                <w:rFonts w:ascii="宋体" w:hAnsi="宋体"/>
                <w:color w:val="auto"/>
                <w:kern w:val="2"/>
                <w:sz w:val="21"/>
                <w:szCs w:val="21"/>
                <w:highlight w:val="none"/>
              </w:rPr>
            </w:pPr>
            <w:ins w:id="158" w:author="zyzb_" w:date="2020-08-28T11:12:00Z">
              <w:r>
                <w:rPr>
                  <w:rFonts w:ascii="宋体" w:hAnsi="宋体"/>
                  <w:color w:val="auto"/>
                  <w:kern w:val="2"/>
                  <w:sz w:val="21"/>
                  <w:szCs w:val="21"/>
                  <w:highlight w:val="none"/>
                </w:rPr>
                <w:t>7.本机所有电源插口采用万可防脱落电源输入及输出插口，独立电源输出接口≥3路, 支持对接入设备的供电管理。终端自带精密能耗计量芯片，可精确统计接入设备的能耗及使用时长。</w:t>
              </w:r>
            </w:ins>
          </w:p>
          <w:p>
            <w:pPr>
              <w:rPr>
                <w:ins w:id="159" w:author="zyzb_" w:date="2020-08-28T11:12:00Z"/>
                <w:rFonts w:ascii="宋体" w:hAnsi="宋体"/>
                <w:color w:val="auto"/>
                <w:kern w:val="2"/>
                <w:sz w:val="21"/>
                <w:szCs w:val="21"/>
                <w:highlight w:val="none"/>
              </w:rPr>
            </w:pPr>
            <w:ins w:id="160" w:author="zyzb_" w:date="2020-08-28T11:12:00Z">
              <w:r>
                <w:rPr>
                  <w:rFonts w:ascii="宋体" w:hAnsi="宋体"/>
                  <w:color w:val="auto"/>
                  <w:kern w:val="2"/>
                  <w:sz w:val="21"/>
                  <w:szCs w:val="21"/>
                  <w:highlight w:val="none"/>
                </w:rPr>
                <w:t>8.支持本地操控，可管理教室接入设备及扩展的电源模块等</w:t>
              </w:r>
            </w:ins>
            <w:ins w:id="161" w:author="zyzb_" w:date="2020-08-28T11:12:00Z">
              <w:r>
                <w:rPr>
                  <w:rFonts w:hint="eastAsia" w:ascii="宋体" w:hAnsi="宋体"/>
                  <w:color w:val="auto"/>
                  <w:kern w:val="2"/>
                  <w:sz w:val="21"/>
                  <w:szCs w:val="21"/>
                  <w:highlight w:val="none"/>
                </w:rPr>
                <w:t>。</w:t>
              </w:r>
            </w:ins>
          </w:p>
          <w:p>
            <w:pPr>
              <w:rPr>
                <w:ins w:id="162" w:author="zyzb_" w:date="2020-08-28T11:12:00Z"/>
                <w:rFonts w:ascii="宋体" w:hAnsi="宋体" w:cs="宋体"/>
                <w:bCs/>
                <w:color w:val="auto"/>
                <w:kern w:val="2"/>
                <w:sz w:val="21"/>
                <w:szCs w:val="21"/>
                <w:highlight w:val="none"/>
              </w:rPr>
            </w:pPr>
            <w:ins w:id="163" w:author="zyzb_" w:date="2020-08-28T11:12:00Z">
              <w:r>
                <w:rPr>
                  <w:rFonts w:ascii="宋体" w:hAnsi="宋体"/>
                  <w:color w:val="auto"/>
                  <w:kern w:val="2"/>
                  <w:sz w:val="21"/>
                  <w:szCs w:val="21"/>
                  <w:highlight w:val="none"/>
                </w:rPr>
                <w:t>9.配备21.5显示器，1920*1080</w:t>
              </w:r>
            </w:ins>
            <w:ins w:id="164" w:author="zyzb_" w:date="2020-08-28T11:12:00Z">
              <w:r>
                <w:rPr>
                  <w:rFonts w:hint="eastAsia" w:ascii="宋体" w:hAnsi="宋体"/>
                  <w:color w:val="auto"/>
                  <w:kern w:val="2"/>
                  <w:sz w:val="21"/>
                  <w:szCs w:val="21"/>
                  <w:highlight w:val="none"/>
                </w:rPr>
                <w:t>。</w:t>
              </w:r>
            </w:ins>
          </w:p>
        </w:tc>
      </w:tr>
    </w:tbl>
    <w:p>
      <w:pPr>
        <w:autoSpaceDE w:val="0"/>
        <w:autoSpaceDN w:val="0"/>
        <w:adjustRightInd w:val="0"/>
        <w:jc w:val="left"/>
        <w:rPr>
          <w:ins w:id="165" w:author="zyzb_" w:date="2020-08-28T11:12:00Z"/>
          <w:rFonts w:ascii="宋体" w:hAnsi="宋体" w:cs="宋体"/>
          <w:color w:val="auto"/>
          <w:kern w:val="0"/>
          <w:sz w:val="24"/>
          <w:szCs w:val="20"/>
          <w:highlight w:val="none"/>
        </w:rPr>
      </w:pPr>
    </w:p>
    <w:p>
      <w:pPr>
        <w:rPr>
          <w:ins w:id="166" w:author="zyzb_" w:date="2020-08-28T11:12:00Z"/>
          <w:rFonts w:hint="eastAsia" w:ascii="宋体" w:hAnsi="宋体" w:cs="宋体"/>
          <w:b/>
          <w:bCs/>
          <w:color w:val="auto"/>
          <w:kern w:val="0"/>
          <w:sz w:val="24"/>
          <w:szCs w:val="24"/>
          <w:highlight w:val="none"/>
        </w:rPr>
      </w:pPr>
      <w:ins w:id="167" w:author="zyzb_" w:date="2020-08-28T11:12:00Z">
        <w:r>
          <w:rPr>
            <w:rFonts w:hint="eastAsia" w:ascii="宋体" w:hAnsi="宋体" w:cs="宋体"/>
            <w:b/>
            <w:bCs/>
            <w:color w:val="auto"/>
            <w:kern w:val="0"/>
            <w:sz w:val="24"/>
            <w:szCs w:val="24"/>
            <w:highlight w:val="none"/>
          </w:rPr>
          <w:t>3、施工、服务技术、安全要求</w:t>
        </w:r>
      </w:ins>
    </w:p>
    <w:p>
      <w:pPr>
        <w:rPr>
          <w:ins w:id="168" w:author="zyzb_" w:date="2020-08-28T11:12:00Z"/>
          <w:rFonts w:hint="eastAsia" w:ascii="宋体" w:hAnsi="宋体" w:cs="宋体"/>
          <w:color w:val="auto"/>
          <w:kern w:val="0"/>
          <w:sz w:val="24"/>
          <w:szCs w:val="24"/>
          <w:highlight w:val="none"/>
        </w:rPr>
      </w:pPr>
      <w:ins w:id="169" w:author="zyzb_" w:date="2020-08-28T11:12:00Z">
        <w:r>
          <w:rPr>
            <w:rFonts w:hint="eastAsia" w:ascii="宋体" w:hAnsi="宋体" w:cs="宋体"/>
            <w:color w:val="auto"/>
            <w:kern w:val="0"/>
            <w:sz w:val="24"/>
            <w:szCs w:val="24"/>
            <w:highlight w:val="none"/>
          </w:rPr>
          <w:t>（一）项目施工要求</w:t>
        </w:r>
      </w:ins>
    </w:p>
    <w:p>
      <w:pPr>
        <w:rPr>
          <w:ins w:id="170" w:author="zyzb_" w:date="2020-08-28T11:12:00Z"/>
          <w:rFonts w:hint="eastAsia" w:ascii="宋体" w:hAnsi="宋体" w:cs="宋体"/>
          <w:color w:val="auto"/>
          <w:kern w:val="0"/>
          <w:sz w:val="24"/>
          <w:szCs w:val="24"/>
          <w:highlight w:val="none"/>
        </w:rPr>
      </w:pPr>
      <w:ins w:id="171" w:author="zyzb_" w:date="2020-08-28T11:12:00Z">
        <w:r>
          <w:rPr>
            <w:rFonts w:hint="eastAsia" w:ascii="宋体" w:hAnsi="宋体" w:cs="宋体"/>
            <w:color w:val="auto"/>
            <w:kern w:val="0"/>
            <w:sz w:val="24"/>
            <w:szCs w:val="24"/>
            <w:highlight w:val="none"/>
          </w:rPr>
          <w:t>供应商要根据本项目特点，提供集成实施和安装施工调试方案，负责本次所有产品的安装调试集成等服务工作。</w:t>
        </w:r>
      </w:ins>
    </w:p>
    <w:p>
      <w:pPr>
        <w:rPr>
          <w:ins w:id="172" w:author="zyzb_" w:date="2020-08-28T11:12:00Z"/>
          <w:rFonts w:hint="eastAsia" w:ascii="宋体" w:hAnsi="宋体" w:cs="宋体"/>
          <w:color w:val="auto"/>
          <w:kern w:val="0"/>
          <w:sz w:val="24"/>
          <w:szCs w:val="24"/>
          <w:highlight w:val="none"/>
        </w:rPr>
      </w:pPr>
      <w:ins w:id="173" w:author="zyzb_" w:date="2020-08-28T11:12:00Z">
        <w:r>
          <w:rPr>
            <w:rFonts w:hint="eastAsia" w:ascii="宋体" w:hAnsi="宋体" w:cs="宋体"/>
            <w:color w:val="auto"/>
            <w:kern w:val="0"/>
            <w:sz w:val="24"/>
            <w:szCs w:val="24"/>
            <w:highlight w:val="none"/>
          </w:rPr>
          <w:t>供应商需完成整体模型内容，完成整体界面设计以及优化，完成整体项目内容，进行试运行整体调整优化。</w:t>
        </w:r>
      </w:ins>
    </w:p>
    <w:p>
      <w:pPr>
        <w:rPr>
          <w:ins w:id="174" w:author="zyzb_" w:date="2020-08-28T11:12:00Z"/>
          <w:rFonts w:hint="eastAsia" w:ascii="宋体" w:hAnsi="宋体" w:cs="宋体"/>
          <w:color w:val="auto"/>
          <w:kern w:val="0"/>
          <w:sz w:val="24"/>
          <w:szCs w:val="24"/>
          <w:highlight w:val="none"/>
        </w:rPr>
      </w:pPr>
      <w:ins w:id="175" w:author="zyzb_" w:date="2020-08-28T11:12:00Z">
        <w:r>
          <w:rPr>
            <w:rFonts w:hint="eastAsia" w:ascii="宋体" w:hAnsi="宋体" w:cs="宋体"/>
            <w:color w:val="auto"/>
            <w:kern w:val="0"/>
            <w:sz w:val="24"/>
            <w:szCs w:val="24"/>
            <w:highlight w:val="none"/>
          </w:rPr>
          <w:t>供应商完成项目要求的所有工作后，由采购人组织专家对本项目工作进行验收检查并定义验收检查地点。在合同生效后，供应商向采购人提供详细的安装要求并提供技术咨询。在软件安装前，通知采购人水、电、气及其他仪器等必备辅助设施的具体要求，让采购人提前做好软件安装准备。在接到采购人通知后一周内进行安装调试，直至通过验收。</w:t>
        </w:r>
      </w:ins>
    </w:p>
    <w:p>
      <w:pPr>
        <w:rPr>
          <w:ins w:id="176" w:author="zyzb_" w:date="2020-08-28T11:12:00Z"/>
          <w:rFonts w:hint="eastAsia" w:ascii="宋体" w:hAnsi="宋体" w:cs="宋体"/>
          <w:color w:val="auto"/>
          <w:kern w:val="0"/>
          <w:sz w:val="24"/>
          <w:szCs w:val="24"/>
          <w:highlight w:val="none"/>
        </w:rPr>
      </w:pPr>
      <w:ins w:id="177" w:author="zyzb_" w:date="2020-08-28T11:12:00Z">
        <w:r>
          <w:rPr>
            <w:rFonts w:hint="eastAsia" w:ascii="宋体" w:hAnsi="宋体" w:cs="宋体"/>
            <w:color w:val="auto"/>
            <w:kern w:val="0"/>
            <w:sz w:val="24"/>
            <w:szCs w:val="24"/>
            <w:highlight w:val="none"/>
          </w:rPr>
          <w:t>（二）服务技术要求</w:t>
        </w:r>
      </w:ins>
    </w:p>
    <w:p>
      <w:pPr>
        <w:rPr>
          <w:ins w:id="178" w:author="zyzb_" w:date="2020-08-28T11:12:00Z"/>
          <w:rFonts w:hint="eastAsia" w:ascii="宋体" w:hAnsi="宋体" w:cs="宋体"/>
          <w:color w:val="auto"/>
          <w:kern w:val="0"/>
          <w:sz w:val="24"/>
          <w:szCs w:val="24"/>
          <w:highlight w:val="none"/>
        </w:rPr>
      </w:pPr>
      <w:ins w:id="179" w:author="zyzb_" w:date="2020-08-28T11:12:00Z">
        <w:r>
          <w:rPr>
            <w:rFonts w:hint="eastAsia" w:ascii="宋体" w:hAnsi="宋体" w:cs="宋体"/>
            <w:color w:val="auto"/>
            <w:kern w:val="0"/>
            <w:sz w:val="24"/>
            <w:szCs w:val="24"/>
            <w:highlight w:val="none"/>
          </w:rPr>
          <w:t>1. 培训方式：</w:t>
        </w:r>
      </w:ins>
    </w:p>
    <w:p>
      <w:pPr>
        <w:rPr>
          <w:ins w:id="180" w:author="zyzb_" w:date="2020-08-28T11:12:00Z"/>
          <w:rFonts w:hint="eastAsia" w:ascii="宋体" w:hAnsi="宋体" w:cs="宋体"/>
          <w:color w:val="auto"/>
          <w:kern w:val="0"/>
          <w:sz w:val="24"/>
          <w:szCs w:val="24"/>
          <w:highlight w:val="none"/>
        </w:rPr>
      </w:pPr>
      <w:ins w:id="181" w:author="zyzb_" w:date="2020-08-28T11:12:00Z">
        <w:r>
          <w:rPr>
            <w:rFonts w:hint="eastAsia" w:ascii="宋体" w:hAnsi="宋体" w:cs="宋体"/>
            <w:color w:val="auto"/>
            <w:kern w:val="0"/>
            <w:sz w:val="24"/>
            <w:szCs w:val="24"/>
            <w:highlight w:val="none"/>
          </w:rPr>
          <w:t>供应商对采购人技术人员进行培训工作。培训人数不限，培训时间预计1周，以培训结果为准，培训以采购人相关技术人员在硬件部分能够正确掌握设备操控、调整使用、进行独立试验设计并独立开展试验的各项能力，能达到正确维护、保养和快速排除一般故障的水平。</w:t>
        </w:r>
      </w:ins>
    </w:p>
    <w:p>
      <w:pPr>
        <w:rPr>
          <w:ins w:id="182" w:author="zyzb_" w:date="2020-08-28T11:12:00Z"/>
          <w:rFonts w:hint="eastAsia" w:ascii="宋体" w:hAnsi="宋体" w:cs="宋体"/>
          <w:color w:val="auto"/>
          <w:kern w:val="0"/>
          <w:sz w:val="24"/>
          <w:szCs w:val="24"/>
          <w:highlight w:val="none"/>
        </w:rPr>
      </w:pPr>
      <w:ins w:id="183" w:author="zyzb_" w:date="2020-08-28T11:12:00Z">
        <w:r>
          <w:rPr>
            <w:rFonts w:hint="eastAsia" w:ascii="宋体" w:hAnsi="宋体" w:cs="宋体"/>
            <w:color w:val="auto"/>
            <w:kern w:val="0"/>
            <w:sz w:val="24"/>
            <w:szCs w:val="24"/>
            <w:highlight w:val="none"/>
          </w:rPr>
          <w:t>能够提供详细且完善的项目培训方案，能够提供专业的技术培训，能够有效保障采购人技术人员掌握项目中涉及的相关系统运行维护的相关知识。培训课程及与培训相关的费用均由供应商承担。</w:t>
        </w:r>
      </w:ins>
    </w:p>
    <w:p>
      <w:pPr>
        <w:rPr>
          <w:ins w:id="184" w:author="zyzb_" w:date="2020-08-28T11:12:00Z"/>
          <w:rFonts w:hint="eastAsia" w:ascii="宋体" w:hAnsi="宋体" w:cs="宋体"/>
          <w:color w:val="auto"/>
          <w:kern w:val="0"/>
          <w:sz w:val="24"/>
          <w:szCs w:val="24"/>
          <w:highlight w:val="none"/>
        </w:rPr>
      </w:pPr>
      <w:ins w:id="185" w:author="zyzb_" w:date="2020-08-28T11:12:00Z">
        <w:r>
          <w:rPr>
            <w:rFonts w:hint="eastAsia" w:ascii="宋体" w:hAnsi="宋体" w:cs="宋体"/>
            <w:color w:val="auto"/>
            <w:kern w:val="0"/>
            <w:sz w:val="24"/>
            <w:szCs w:val="24"/>
            <w:highlight w:val="none"/>
          </w:rPr>
          <w:t>2.售后服务：</w:t>
        </w:r>
      </w:ins>
    </w:p>
    <w:p>
      <w:pPr>
        <w:rPr>
          <w:rFonts w:hint="eastAsia" w:ascii="宋体" w:hAnsi="宋体" w:cs="宋体"/>
          <w:color w:val="auto"/>
          <w:kern w:val="0"/>
          <w:sz w:val="24"/>
          <w:szCs w:val="24"/>
          <w:highlight w:val="none"/>
        </w:rPr>
      </w:pPr>
      <w:ins w:id="186" w:author="zyzb_" w:date="2020-08-28T11:12:00Z">
        <w:bookmarkStart w:id="46" w:name="_Hlk50037818"/>
        <w:r>
          <w:rPr>
            <w:rFonts w:hint="eastAsia" w:ascii="宋体" w:hAnsi="宋体" w:cs="宋体"/>
            <w:color w:val="auto"/>
            <w:kern w:val="0"/>
            <w:sz w:val="24"/>
            <w:szCs w:val="24"/>
            <w:highlight w:val="none"/>
          </w:rPr>
          <w:t>（1）</w:t>
        </w:r>
      </w:ins>
      <w:r>
        <w:rPr>
          <w:rFonts w:hint="eastAsia" w:ascii="宋体" w:hAnsi="宋体" w:cs="宋体"/>
          <w:color w:val="auto"/>
          <w:kern w:val="0"/>
          <w:sz w:val="24"/>
          <w:szCs w:val="24"/>
          <w:highlight w:val="none"/>
        </w:rPr>
        <w:t>售后服务期限：项目验收合格之日起12个月。</w:t>
      </w: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供应商递交的响应文件应提供本项目的售后服务承诺函，售后服务承诺函需要包括以下内容：所有设备和软件提供1年免费维护和免费向采购人提供在硬件许可条件下的软件升级服务，提供7*24小时接受故障报修，电话响应时间不超过1小时，如遇到电话支持无法解决的问题，将于24小时内派技术人员赶赴现场进行故障排查。最多不超过3个工作日完成，如在72小时内无法排除故障，供应商为用户提供免费的设备备件，保障用户的正常使用，直至故障修复或更换设备。质保期外，供应商在48小时内给予回应或提供服务。</w:t>
      </w:r>
    </w:p>
    <w:p>
      <w:pPr>
        <w:rPr>
          <w:ins w:id="187" w:author="zyzb_" w:date="2020-08-28T11:12:00Z"/>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）提供全套、完整的书面技术资料，包括产品说明书或操作手册等。</w:t>
      </w:r>
      <w:bookmarkEnd w:id="46"/>
    </w:p>
    <w:p>
      <w:pPr>
        <w:rPr>
          <w:ins w:id="188" w:author="zyzb_" w:date="2020-08-28T11:12:00Z"/>
          <w:rFonts w:hint="eastAsia" w:ascii="宋体" w:hAnsi="宋体" w:cs="宋体"/>
          <w:color w:val="auto"/>
          <w:kern w:val="0"/>
          <w:sz w:val="24"/>
          <w:szCs w:val="24"/>
          <w:highlight w:val="none"/>
        </w:rPr>
      </w:pPr>
      <w:ins w:id="189" w:author="zyzb_" w:date="2020-08-28T11:12:00Z">
        <w:r>
          <w:rPr>
            <w:rFonts w:hint="eastAsia" w:ascii="宋体" w:hAnsi="宋体" w:cs="宋体"/>
            <w:color w:val="auto"/>
            <w:kern w:val="0"/>
            <w:sz w:val="24"/>
            <w:szCs w:val="24"/>
            <w:highlight w:val="none"/>
          </w:rPr>
          <w:t>（三）安全要求</w:t>
        </w:r>
      </w:ins>
    </w:p>
    <w:p>
      <w:pPr>
        <w:rPr>
          <w:ins w:id="190" w:author="zyzb_" w:date="2020-08-28T11:12:00Z"/>
          <w:rFonts w:hint="eastAsia" w:ascii="宋体" w:hAnsi="宋体" w:cs="宋体"/>
          <w:color w:val="auto"/>
          <w:kern w:val="0"/>
          <w:sz w:val="24"/>
          <w:szCs w:val="24"/>
          <w:highlight w:val="none"/>
        </w:rPr>
      </w:pPr>
      <w:ins w:id="191" w:author="zyzb_" w:date="2020-08-28T11:12:00Z">
        <w:r>
          <w:rPr>
            <w:rFonts w:hint="eastAsia" w:ascii="宋体" w:hAnsi="宋体" w:cs="宋体"/>
            <w:color w:val="auto"/>
            <w:kern w:val="0"/>
            <w:sz w:val="24"/>
            <w:szCs w:val="24"/>
            <w:highlight w:val="none"/>
          </w:rPr>
          <w:t>（1）系统在开发、实施、运行过程将严格遵循学校相关建设规范和安全标准。</w:t>
        </w:r>
      </w:ins>
    </w:p>
    <w:p>
      <w:pPr>
        <w:rPr>
          <w:ins w:id="192" w:author="zyzb_" w:date="2020-08-28T11:12:00Z"/>
          <w:rFonts w:hint="eastAsia" w:ascii="宋体" w:hAnsi="宋体" w:cs="宋体"/>
          <w:color w:val="auto"/>
          <w:kern w:val="0"/>
          <w:sz w:val="24"/>
          <w:szCs w:val="24"/>
          <w:highlight w:val="none"/>
        </w:rPr>
      </w:pPr>
      <w:ins w:id="193" w:author="zyzb_" w:date="2020-08-28T11:12:00Z">
        <w:r>
          <w:rPr>
            <w:rFonts w:hint="eastAsia" w:ascii="宋体" w:hAnsi="宋体" w:cs="宋体"/>
            <w:color w:val="auto"/>
            <w:kern w:val="0"/>
            <w:sz w:val="24"/>
            <w:szCs w:val="24"/>
            <w:highlight w:val="none"/>
          </w:rPr>
          <w:t>（2）系统产生的数据的所有权及管理权归采购人所有。项目竣工交付时，其所涉及的数据库系统、平台的管理权、所产生的数据的访问权必须提供给采购人。如有加密等处理，则必须同时提供解密算法和解密秘钥。</w:t>
        </w:r>
      </w:ins>
    </w:p>
    <w:p>
      <w:pPr>
        <w:rPr>
          <w:ins w:id="194" w:author="zyzb_" w:date="2020-08-28T11:12:00Z"/>
          <w:rFonts w:hint="eastAsia" w:ascii="宋体" w:hAnsi="宋体" w:cs="宋体"/>
          <w:color w:val="auto"/>
          <w:kern w:val="0"/>
          <w:sz w:val="24"/>
          <w:szCs w:val="24"/>
          <w:highlight w:val="none"/>
        </w:rPr>
      </w:pPr>
      <w:ins w:id="195" w:author="zyzb_" w:date="2020-08-28T11:12:00Z">
        <w:r>
          <w:rPr>
            <w:rFonts w:hint="eastAsia" w:ascii="宋体" w:hAnsi="宋体" w:cs="宋体"/>
            <w:color w:val="auto"/>
            <w:kern w:val="0"/>
            <w:sz w:val="24"/>
            <w:szCs w:val="24"/>
            <w:highlight w:val="none"/>
          </w:rPr>
          <w:t>（3）软件系统必须提供用于数据采集和数据交换的对外接口。接口通过前置库或API方式提供，其内容、数据更新周期由采购人提出。采购人可永久免费使用该接口，无附加条件。</w:t>
        </w:r>
      </w:ins>
    </w:p>
    <w:p>
      <w:pPr>
        <w:rPr>
          <w:ins w:id="196" w:author="zyzb_" w:date="2020-08-28T11:12:00Z"/>
          <w:rFonts w:hint="eastAsia" w:ascii="宋体" w:hAnsi="宋体" w:cs="宋体"/>
          <w:color w:val="auto"/>
          <w:kern w:val="0"/>
          <w:sz w:val="24"/>
          <w:szCs w:val="24"/>
          <w:highlight w:val="none"/>
        </w:rPr>
      </w:pPr>
      <w:ins w:id="197" w:author="zyzb_" w:date="2020-08-28T11:12:00Z">
        <w:r>
          <w:rPr>
            <w:rFonts w:hint="eastAsia" w:ascii="宋体" w:hAnsi="宋体" w:cs="宋体"/>
            <w:color w:val="auto"/>
            <w:kern w:val="0"/>
            <w:sz w:val="24"/>
            <w:szCs w:val="24"/>
            <w:highlight w:val="none"/>
          </w:rPr>
          <w:t>（4）软件系统对外接口的字段定义必须符合采购人所在学校数据标准。由供应商负责完成从系统内到接口之间的数据映射、转换并保证其正确性、有效性。当软件发生升级、调整时，须同步进行映射转换规则的更新。</w:t>
        </w:r>
      </w:ins>
    </w:p>
    <w:p>
      <w:pPr>
        <w:rPr>
          <w:ins w:id="198" w:author="zyzb_" w:date="2020-08-28T11:12:00Z"/>
          <w:rFonts w:hint="eastAsia" w:ascii="宋体" w:hAnsi="宋体" w:cs="宋体"/>
          <w:color w:val="auto"/>
          <w:kern w:val="0"/>
          <w:sz w:val="24"/>
          <w:szCs w:val="24"/>
          <w:highlight w:val="none"/>
        </w:rPr>
      </w:pPr>
      <w:ins w:id="199" w:author="zyzb_" w:date="2020-08-28T11:12:00Z">
        <w:r>
          <w:rPr>
            <w:rFonts w:hint="eastAsia" w:ascii="宋体" w:hAnsi="宋体" w:cs="宋体"/>
            <w:color w:val="auto"/>
            <w:kern w:val="0"/>
            <w:sz w:val="24"/>
            <w:szCs w:val="24"/>
            <w:highlight w:val="none"/>
          </w:rPr>
          <w:t>（5）软件系统内部和对外接口中所使用的代码表、编码规则必须符合采购人所在学校给定的标准代码和编码规则。</w:t>
        </w:r>
      </w:ins>
    </w:p>
    <w:p>
      <w:pPr>
        <w:rPr>
          <w:ins w:id="200" w:author="zyzb_" w:date="2020-08-28T11:12:00Z"/>
          <w:rFonts w:hint="eastAsia" w:ascii="宋体" w:hAnsi="宋体" w:cs="宋体"/>
          <w:color w:val="auto"/>
          <w:kern w:val="0"/>
          <w:sz w:val="24"/>
          <w:szCs w:val="24"/>
          <w:highlight w:val="none"/>
        </w:rPr>
      </w:pPr>
      <w:ins w:id="201" w:author="zyzb_" w:date="2020-08-28T11:12:00Z">
        <w:r>
          <w:rPr>
            <w:rFonts w:hint="eastAsia" w:ascii="宋体" w:hAnsi="宋体" w:cs="宋体"/>
            <w:color w:val="auto"/>
            <w:kern w:val="0"/>
            <w:sz w:val="24"/>
            <w:szCs w:val="24"/>
            <w:highlight w:val="none"/>
          </w:rPr>
          <w:t>（6）软件系统竣工交付时，供应商必须同时提供完整、正确、规范的数据字典和代码表。当软件发生升级、调整时，须提供更新的版本。</w:t>
        </w:r>
      </w:ins>
    </w:p>
    <w:p>
      <w:pPr>
        <w:rPr>
          <w:ins w:id="202" w:author="zyzb_" w:date="2020-08-28T11:12:00Z"/>
          <w:rFonts w:hint="eastAsia" w:ascii="宋体" w:hAnsi="宋体" w:cs="宋体"/>
          <w:color w:val="auto"/>
          <w:kern w:val="0"/>
          <w:sz w:val="24"/>
          <w:szCs w:val="24"/>
          <w:highlight w:val="none"/>
        </w:rPr>
      </w:pPr>
      <w:ins w:id="203" w:author="zyzb_" w:date="2020-08-28T11:12:00Z">
        <w:r>
          <w:rPr>
            <w:rFonts w:hint="eastAsia" w:ascii="宋体" w:hAnsi="宋体" w:cs="宋体"/>
            <w:color w:val="auto"/>
            <w:kern w:val="0"/>
            <w:sz w:val="24"/>
            <w:szCs w:val="24"/>
            <w:highlight w:val="none"/>
          </w:rPr>
          <w:t>（7）软件系统各功能需以独立模块化方式构建，按学校规范提供接口。</w:t>
        </w:r>
      </w:ins>
    </w:p>
    <w:p>
      <w:pPr>
        <w:rPr>
          <w:ins w:id="204" w:author="zyzb_" w:date="2020-08-28T11:12:00Z"/>
          <w:rFonts w:hint="eastAsia" w:ascii="宋体" w:hAnsi="宋体" w:cs="宋体"/>
          <w:color w:val="auto"/>
          <w:kern w:val="0"/>
          <w:sz w:val="24"/>
          <w:szCs w:val="24"/>
          <w:highlight w:val="none"/>
        </w:rPr>
      </w:pPr>
      <w:ins w:id="205" w:author="zyzb_" w:date="2020-08-28T11:12:00Z">
        <w:r>
          <w:rPr>
            <w:rFonts w:hint="eastAsia" w:ascii="宋体" w:hAnsi="宋体" w:cs="宋体"/>
            <w:color w:val="auto"/>
            <w:kern w:val="0"/>
            <w:sz w:val="24"/>
            <w:szCs w:val="24"/>
            <w:highlight w:val="none"/>
          </w:rPr>
          <w:t>（8）系统操作过程需记录并能够提供所有操作的审计日志。</w:t>
        </w:r>
      </w:ins>
    </w:p>
    <w:p>
      <w:pPr>
        <w:spacing w:line="360" w:lineRule="auto"/>
        <w:jc w:val="center"/>
        <w:rPr>
          <w:ins w:id="206" w:author="zyzb_" w:date="2020-08-28T11:12:00Z"/>
          <w:rFonts w:hint="eastAsia" w:ascii="宋体" w:hAnsi="宋体" w:cs="宋体"/>
          <w:b/>
          <w:color w:val="auto"/>
          <w:kern w:val="0"/>
          <w:sz w:val="32"/>
          <w:szCs w:val="32"/>
          <w:highlight w:val="none"/>
        </w:rPr>
      </w:pPr>
      <w:ins w:id="207" w:author="zyzb_" w:date="2020-08-28T11:12:00Z">
        <w:r>
          <w:rPr>
            <w:rFonts w:hint="eastAsia" w:ascii="宋体" w:hAnsi="宋体" w:cs="宋体"/>
            <w:b/>
            <w:color w:val="auto"/>
            <w:kern w:val="0"/>
            <w:sz w:val="32"/>
            <w:szCs w:val="32"/>
            <w:highlight w:val="none"/>
          </w:rPr>
          <w:t>（二）商务部分</w:t>
        </w:r>
      </w:ins>
    </w:p>
    <w:p>
      <w:pPr>
        <w:rPr>
          <w:ins w:id="208" w:author="zyzb_" w:date="2020-08-28T11:12:00Z"/>
          <w:rFonts w:hint="eastAsia" w:ascii="宋体" w:hAnsi="宋体" w:cs="宋体"/>
          <w:b/>
          <w:bCs/>
          <w:color w:val="auto"/>
          <w:kern w:val="0"/>
          <w:sz w:val="24"/>
          <w:szCs w:val="24"/>
          <w:highlight w:val="none"/>
        </w:rPr>
      </w:pPr>
      <w:ins w:id="209" w:author="zyzb_" w:date="2020-08-28T11:12:00Z">
        <w:bookmarkStart w:id="47" w:name="_Hlk48134620"/>
        <w:r>
          <w:rPr>
            <w:rFonts w:hint="eastAsia" w:ascii="宋体" w:hAnsi="宋体" w:cs="宋体"/>
            <w:b/>
            <w:bCs/>
            <w:color w:val="auto"/>
            <w:kern w:val="0"/>
            <w:sz w:val="24"/>
            <w:szCs w:val="24"/>
            <w:highlight w:val="none"/>
          </w:rPr>
          <w:t>1、服务期限：</w:t>
        </w:r>
      </w:ins>
    </w:p>
    <w:p>
      <w:pPr>
        <w:rPr>
          <w:ins w:id="210" w:author="zyzb_" w:date="2020-08-28T11:12:00Z"/>
          <w:rFonts w:hint="eastAsia" w:ascii="宋体" w:hAnsi="宋体" w:cs="宋体"/>
          <w:color w:val="auto"/>
          <w:kern w:val="0"/>
          <w:sz w:val="24"/>
          <w:szCs w:val="24"/>
          <w:highlight w:val="none"/>
        </w:rPr>
      </w:pPr>
      <w:ins w:id="211" w:author="zyzb_" w:date="2020-08-28T11:12:00Z">
        <w:r>
          <w:rPr>
            <w:rFonts w:hint="eastAsia" w:ascii="宋体" w:hAnsi="宋体" w:cs="宋体"/>
            <w:color w:val="auto"/>
            <w:kern w:val="0"/>
            <w:sz w:val="24"/>
            <w:szCs w:val="24"/>
            <w:highlight w:val="none"/>
          </w:rPr>
          <w:t>合同签订之日起60个工作日内，供应商完成本项目平台的开发、安装、调试，并交付使用。</w:t>
        </w:r>
      </w:ins>
    </w:p>
    <w:p>
      <w:pPr>
        <w:rPr>
          <w:ins w:id="212" w:author="zyzb_" w:date="2020-08-28T11:12:00Z"/>
          <w:rFonts w:hint="eastAsia" w:ascii="宋体" w:hAnsi="宋体" w:cs="宋体"/>
          <w:color w:val="auto"/>
          <w:kern w:val="0"/>
          <w:sz w:val="24"/>
          <w:szCs w:val="24"/>
          <w:highlight w:val="none"/>
        </w:rPr>
      </w:pPr>
      <w:ins w:id="213" w:author="zyzb_" w:date="2020-08-28T11:12:00Z">
        <w:r>
          <w:rPr>
            <w:rFonts w:hint="eastAsia" w:ascii="宋体" w:hAnsi="宋体" w:cs="宋体"/>
            <w:color w:val="auto"/>
            <w:kern w:val="0"/>
            <w:sz w:val="24"/>
            <w:szCs w:val="24"/>
            <w:highlight w:val="none"/>
          </w:rPr>
          <w:t>质量要求、质保期及质保或售后服务要求：</w:t>
        </w:r>
      </w:ins>
    </w:p>
    <w:p>
      <w:pPr>
        <w:rPr>
          <w:ins w:id="214" w:author="zyzb_" w:date="2020-08-28T11:12:00Z"/>
          <w:rFonts w:hint="eastAsia" w:ascii="宋体" w:hAnsi="宋体" w:cs="宋体"/>
          <w:color w:val="auto"/>
          <w:kern w:val="0"/>
          <w:sz w:val="24"/>
          <w:szCs w:val="24"/>
          <w:highlight w:val="none"/>
        </w:rPr>
      </w:pPr>
      <w:ins w:id="215" w:author="zyzb_" w:date="2020-08-28T11:12:00Z">
        <w:r>
          <w:rPr>
            <w:rFonts w:hint="eastAsia" w:ascii="宋体" w:hAnsi="宋体" w:cs="宋体"/>
            <w:color w:val="auto"/>
            <w:kern w:val="0"/>
            <w:sz w:val="24"/>
            <w:szCs w:val="24"/>
            <w:highlight w:val="none"/>
          </w:rPr>
          <w:t>（1）在合同生效后，向用户提供详细的安装要求并提供技术咨询。在设备或软件安装前，通知用户水、电、气及其他仪器等必备辅助设施的具体要求，让用户提前做好软件安装准备。在接到用户通知后一周内进行安装调试，直至通过验收。</w:t>
        </w:r>
      </w:ins>
    </w:p>
    <w:p>
      <w:pPr>
        <w:rPr>
          <w:ins w:id="216" w:author="zyzb_" w:date="2020-08-28T11:12:00Z"/>
          <w:rFonts w:hint="eastAsia" w:ascii="宋体" w:hAnsi="宋体" w:cs="宋体"/>
          <w:color w:val="auto"/>
          <w:kern w:val="0"/>
          <w:sz w:val="24"/>
          <w:szCs w:val="24"/>
          <w:highlight w:val="none"/>
        </w:rPr>
      </w:pPr>
      <w:ins w:id="217" w:author="zyzb_" w:date="2020-08-28T11:12:00Z">
        <w:bookmarkStart w:id="48" w:name="_Hlk50037674"/>
        <w:r>
          <w:rPr>
            <w:rFonts w:hint="eastAsia" w:ascii="宋体" w:hAnsi="宋体" w:cs="宋体"/>
            <w:color w:val="auto"/>
            <w:kern w:val="0"/>
            <w:sz w:val="24"/>
            <w:szCs w:val="24"/>
            <w:highlight w:val="none"/>
          </w:rPr>
          <w:t>（2）售后服务期限：项目验收合格之日起12个月。</w:t>
        </w:r>
      </w:ins>
    </w:p>
    <w:p>
      <w:pPr>
        <w:rPr>
          <w:ins w:id="218" w:author="zyzb_" w:date="2020-08-28T11:12:00Z"/>
          <w:rFonts w:hint="eastAsia" w:ascii="宋体" w:hAnsi="宋体" w:cs="宋体"/>
          <w:color w:val="auto"/>
          <w:kern w:val="0"/>
          <w:sz w:val="24"/>
          <w:szCs w:val="24"/>
          <w:highlight w:val="none"/>
        </w:rPr>
      </w:pPr>
      <w:ins w:id="219" w:author="zyzb_" w:date="2020-08-28T11:12:00Z">
        <w:r>
          <w:rPr>
            <w:rFonts w:hint="eastAsia" w:ascii="宋体" w:hAnsi="宋体" w:cs="宋体"/>
            <w:color w:val="auto"/>
            <w:kern w:val="0"/>
            <w:sz w:val="24"/>
            <w:szCs w:val="24"/>
            <w:highlight w:val="none"/>
          </w:rPr>
          <w:t>（3）供应商递交的</w:t>
        </w:r>
      </w:ins>
      <w:ins w:id="220" w:author="zyzb_" w:date="2020-08-28T11:25:00Z">
        <w:r>
          <w:rPr>
            <w:rFonts w:hint="eastAsia" w:ascii="宋体" w:hAnsi="宋体" w:cs="宋体"/>
            <w:color w:val="auto"/>
            <w:kern w:val="0"/>
            <w:sz w:val="24"/>
            <w:szCs w:val="24"/>
            <w:highlight w:val="none"/>
          </w:rPr>
          <w:t>响应</w:t>
        </w:r>
      </w:ins>
      <w:ins w:id="221" w:author="zyzb_" w:date="2020-08-28T11:12:00Z">
        <w:r>
          <w:rPr>
            <w:rFonts w:hint="eastAsia" w:ascii="宋体" w:hAnsi="宋体" w:cs="宋体"/>
            <w:color w:val="auto"/>
            <w:kern w:val="0"/>
            <w:sz w:val="24"/>
            <w:szCs w:val="24"/>
            <w:highlight w:val="none"/>
          </w:rPr>
          <w:t>文件应提供本项目的售后服务承诺函，售后服务承诺函需要包括以下内容：所有设备和软件提供1年免费维护和免费向采购人提供在硬件许可条件下的软件升级服务，提供7*24小时接受故障报修，电话响应时间不超过1小时，如遇到电话支持无法解决的问题，将于24小时内派技术人员赶赴现场进行故障排查。最多不超过3个工作日完成，如在72小时内无法排除故障，供应商为用户提供免费的设备备件，保障用户的正常使用，直至故障修复或更换设备。质保期外，供应商在48小时内给予回应或提供服务。</w:t>
        </w:r>
      </w:ins>
    </w:p>
    <w:p>
      <w:pPr>
        <w:rPr>
          <w:ins w:id="222" w:author="zyzb_" w:date="2020-08-28T11:12:00Z"/>
          <w:rFonts w:hint="eastAsia" w:ascii="宋体" w:hAnsi="宋体" w:cs="宋体"/>
          <w:color w:val="auto"/>
          <w:kern w:val="0"/>
          <w:sz w:val="24"/>
          <w:szCs w:val="24"/>
          <w:highlight w:val="none"/>
        </w:rPr>
      </w:pPr>
      <w:ins w:id="223" w:author="zyzb_" w:date="2020-08-28T11:12:00Z">
        <w:r>
          <w:rPr>
            <w:rFonts w:hint="eastAsia" w:ascii="宋体" w:hAnsi="宋体" w:cs="宋体"/>
            <w:color w:val="auto"/>
            <w:kern w:val="0"/>
            <w:sz w:val="24"/>
            <w:szCs w:val="24"/>
            <w:highlight w:val="none"/>
          </w:rPr>
          <w:t>（</w:t>
        </w:r>
      </w:ins>
      <w:ins w:id="224" w:author="zyzb_" w:date="2020-08-28T11:12:00Z">
        <w:r>
          <w:rPr>
            <w:rFonts w:ascii="宋体" w:hAnsi="宋体" w:cs="宋体"/>
            <w:color w:val="auto"/>
            <w:kern w:val="0"/>
            <w:sz w:val="24"/>
            <w:szCs w:val="24"/>
            <w:highlight w:val="none"/>
          </w:rPr>
          <w:t>4</w:t>
        </w:r>
      </w:ins>
      <w:ins w:id="225" w:author="zyzb_" w:date="2020-08-28T11:12:00Z">
        <w:r>
          <w:rPr>
            <w:rFonts w:hint="eastAsia" w:ascii="宋体" w:hAnsi="宋体" w:cs="宋体"/>
            <w:color w:val="auto"/>
            <w:kern w:val="0"/>
            <w:sz w:val="24"/>
            <w:szCs w:val="24"/>
            <w:highlight w:val="none"/>
          </w:rPr>
          <w:t>）提供全套、完整的书面技术资料，包括产品说明书或操作手册等。</w:t>
        </w:r>
      </w:ins>
    </w:p>
    <w:bookmarkEnd w:id="47"/>
    <w:bookmarkEnd w:id="48"/>
    <w:p>
      <w:pPr>
        <w:spacing w:line="400" w:lineRule="exact"/>
        <w:rPr>
          <w:ins w:id="226" w:author="zyzb_" w:date="2020-08-28T11:12:00Z"/>
          <w:rFonts w:hint="eastAsia" w:ascii="宋体" w:hAnsi="宋体" w:cs="宋体"/>
          <w:b/>
          <w:color w:val="auto"/>
          <w:kern w:val="0"/>
          <w:sz w:val="24"/>
          <w:szCs w:val="24"/>
          <w:highlight w:val="none"/>
        </w:rPr>
      </w:pPr>
      <w:ins w:id="227" w:author="zyzb_" w:date="2020-08-28T11:12:00Z">
        <w:r>
          <w:rPr>
            <w:rFonts w:hint="eastAsia" w:ascii="宋体" w:hAnsi="宋体" w:cs="宋体"/>
            <w:b/>
            <w:color w:val="auto"/>
            <w:kern w:val="0"/>
            <w:sz w:val="24"/>
            <w:szCs w:val="24"/>
            <w:highlight w:val="none"/>
          </w:rPr>
          <w:t>2、交货地点：</w:t>
        </w:r>
      </w:ins>
      <w:ins w:id="228" w:author="zyzb_" w:date="2020-08-28T11:12:00Z">
        <w:r>
          <w:rPr>
            <w:rFonts w:hint="eastAsia" w:ascii="宋体" w:hAnsi="宋体" w:cs="宋体"/>
            <w:color w:val="auto"/>
            <w:kern w:val="0"/>
            <w:sz w:val="24"/>
            <w:szCs w:val="24"/>
            <w:highlight w:val="none"/>
          </w:rPr>
          <w:t>成都体育学院。</w:t>
        </w:r>
      </w:ins>
    </w:p>
    <w:p>
      <w:pPr>
        <w:rPr>
          <w:ins w:id="229" w:author="zyzb_" w:date="2020-08-28T11:12:00Z"/>
          <w:rFonts w:hint="eastAsia" w:ascii="宋体" w:hAnsi="宋体" w:cs="宋体"/>
          <w:b/>
          <w:bCs/>
          <w:color w:val="auto"/>
          <w:kern w:val="0"/>
          <w:sz w:val="24"/>
          <w:szCs w:val="24"/>
          <w:highlight w:val="none"/>
        </w:rPr>
      </w:pPr>
      <w:ins w:id="230" w:author="zyzb_" w:date="2020-08-28T11:12:00Z">
        <w:bookmarkStart w:id="49" w:name="_Hlk48134041"/>
        <w:r>
          <w:rPr>
            <w:rFonts w:ascii="宋体" w:hAnsi="宋体" w:cs="宋体"/>
            <w:b/>
            <w:bCs/>
            <w:color w:val="auto"/>
            <w:kern w:val="0"/>
            <w:sz w:val="24"/>
            <w:szCs w:val="24"/>
            <w:highlight w:val="none"/>
          </w:rPr>
          <w:t>3</w:t>
        </w:r>
      </w:ins>
      <w:ins w:id="231" w:author="zyzb_" w:date="2020-08-28T11:12:00Z">
        <w:r>
          <w:rPr>
            <w:rFonts w:hint="eastAsia" w:ascii="宋体" w:hAnsi="宋体" w:cs="宋体"/>
            <w:b/>
            <w:bCs/>
            <w:color w:val="auto"/>
            <w:kern w:val="0"/>
            <w:sz w:val="24"/>
            <w:szCs w:val="24"/>
            <w:highlight w:val="none"/>
          </w:rPr>
          <w:t>、付款时间及付款方式：</w:t>
        </w:r>
      </w:ins>
    </w:p>
    <w:p>
      <w:pPr>
        <w:rPr>
          <w:ins w:id="232" w:author="zyzb_" w:date="2020-08-28T11:12:00Z"/>
          <w:rFonts w:hint="eastAsia" w:ascii="宋体" w:hAnsi="宋体" w:cs="宋体"/>
          <w:color w:val="auto"/>
          <w:kern w:val="0"/>
          <w:sz w:val="24"/>
          <w:szCs w:val="24"/>
          <w:highlight w:val="none"/>
        </w:rPr>
      </w:pPr>
      <w:ins w:id="233" w:author="zyzb_" w:date="2020-08-28T11:12:00Z">
        <w:r>
          <w:rPr>
            <w:rFonts w:ascii="宋体" w:hAnsi="宋体" w:cs="宋体"/>
            <w:color w:val="auto"/>
            <w:kern w:val="0"/>
            <w:sz w:val="24"/>
            <w:szCs w:val="24"/>
            <w:highlight w:val="none"/>
          </w:rPr>
          <w:t>3</w:t>
        </w:r>
      </w:ins>
      <w:ins w:id="234" w:author="zyzb_" w:date="2020-08-28T11:12:00Z">
        <w:r>
          <w:rPr>
            <w:rFonts w:hint="eastAsia" w:ascii="宋体" w:hAnsi="宋体" w:cs="宋体"/>
            <w:color w:val="auto"/>
            <w:kern w:val="0"/>
            <w:sz w:val="24"/>
            <w:szCs w:val="24"/>
            <w:highlight w:val="none"/>
          </w:rPr>
          <w:t>.1 合同生效且供应商提交履约保证金后，预付合同金额的60%；</w:t>
        </w:r>
        <w:bookmarkEnd w:id="49"/>
      </w:ins>
    </w:p>
    <w:p>
      <w:pPr>
        <w:rPr>
          <w:ins w:id="235" w:author="zyzb_" w:date="2020-08-28T11:12:00Z"/>
          <w:rFonts w:hint="eastAsia" w:ascii="宋体" w:hAnsi="宋体" w:cs="宋体"/>
          <w:color w:val="auto"/>
          <w:kern w:val="0"/>
          <w:sz w:val="24"/>
          <w:szCs w:val="24"/>
          <w:highlight w:val="none"/>
        </w:rPr>
      </w:pPr>
      <w:ins w:id="236" w:author="zyzb_" w:date="2020-08-28T11:12:00Z">
        <w:r>
          <w:rPr>
            <w:rFonts w:ascii="宋体" w:hAnsi="宋体" w:cs="宋体"/>
            <w:color w:val="auto"/>
            <w:kern w:val="0"/>
            <w:sz w:val="24"/>
            <w:szCs w:val="24"/>
            <w:highlight w:val="none"/>
          </w:rPr>
          <w:t>3</w:t>
        </w:r>
      </w:ins>
      <w:ins w:id="237" w:author="zyzb_" w:date="2020-08-28T11:12:00Z">
        <w:r>
          <w:rPr>
            <w:rFonts w:hint="eastAsia" w:ascii="宋体" w:hAnsi="宋体" w:cs="宋体"/>
            <w:color w:val="auto"/>
            <w:kern w:val="0"/>
            <w:sz w:val="24"/>
            <w:szCs w:val="24"/>
            <w:highlight w:val="none"/>
          </w:rPr>
          <w:t>.2 项目验收合格后，支付合同金额的40%；</w:t>
        </w:r>
      </w:ins>
    </w:p>
    <w:p>
      <w:pPr>
        <w:rPr>
          <w:ins w:id="238" w:author="zyzb_" w:date="2020-08-28T11:12:00Z"/>
          <w:rFonts w:hint="eastAsia" w:ascii="宋体" w:hAnsi="宋体" w:cs="宋体"/>
          <w:color w:val="auto"/>
          <w:kern w:val="0"/>
          <w:sz w:val="24"/>
          <w:szCs w:val="24"/>
          <w:highlight w:val="none"/>
        </w:rPr>
      </w:pPr>
      <w:ins w:id="239" w:author="zyzb_" w:date="2020-08-28T11:12:00Z">
        <w:r>
          <w:rPr>
            <w:rFonts w:ascii="宋体" w:hAnsi="宋体" w:cs="宋体"/>
            <w:color w:val="auto"/>
            <w:kern w:val="0"/>
            <w:sz w:val="24"/>
            <w:szCs w:val="24"/>
            <w:highlight w:val="none"/>
          </w:rPr>
          <w:t>3</w:t>
        </w:r>
      </w:ins>
      <w:ins w:id="240" w:author="zyzb_" w:date="2020-08-28T11:12:00Z">
        <w:r>
          <w:rPr>
            <w:rFonts w:hint="eastAsia" w:ascii="宋体" w:hAnsi="宋体" w:cs="宋体"/>
            <w:color w:val="auto"/>
            <w:kern w:val="0"/>
            <w:sz w:val="24"/>
            <w:szCs w:val="24"/>
            <w:highlight w:val="none"/>
          </w:rPr>
          <w:t>.3 货物验收合格后，</w:t>
        </w:r>
      </w:ins>
      <w:ins w:id="241" w:author="zyzb_" w:date="2020-08-28T11:13:00Z">
        <w:r>
          <w:rPr>
            <w:rFonts w:hint="eastAsia" w:ascii="宋体" w:hAnsi="宋体" w:cs="宋体"/>
            <w:color w:val="auto"/>
            <w:kern w:val="0"/>
            <w:sz w:val="24"/>
            <w:szCs w:val="24"/>
            <w:highlight w:val="none"/>
          </w:rPr>
          <w:t>成交</w:t>
        </w:r>
      </w:ins>
      <w:ins w:id="242" w:author="zyzb_" w:date="2020-08-28T11:12:00Z">
        <w:r>
          <w:rPr>
            <w:rFonts w:hint="eastAsia" w:ascii="宋体" w:hAnsi="宋体" w:cs="宋体"/>
            <w:color w:val="auto"/>
            <w:kern w:val="0"/>
            <w:sz w:val="24"/>
            <w:szCs w:val="24"/>
            <w:highlight w:val="none"/>
          </w:rPr>
          <w:t>人须提前向采购人提供合法有效完整的完税发票及凭证资料。因发票不合格或瑕疵给采购人造成的一切损失（包括但不限于税务损失）由供应商承担。采购人至收到供应商相关发票、凭证资料以及验收报告之日起三十日内完成全额货款的支付结算。；</w:t>
        </w:r>
      </w:ins>
    </w:p>
    <w:p>
      <w:pPr>
        <w:rPr>
          <w:ins w:id="243" w:author="zyzb_" w:date="2020-08-28T11:12:00Z"/>
          <w:rFonts w:ascii="宋体" w:hAnsi="宋体" w:cs="宋体"/>
          <w:color w:val="auto"/>
          <w:kern w:val="0"/>
          <w:sz w:val="24"/>
          <w:szCs w:val="24"/>
          <w:highlight w:val="none"/>
        </w:rPr>
      </w:pPr>
      <w:ins w:id="244" w:author="zyzb_" w:date="2020-08-28T11:12:00Z">
        <w:bookmarkStart w:id="50" w:name="_Hlk48133818"/>
        <w:r>
          <w:rPr>
            <w:rFonts w:ascii="宋体" w:hAnsi="宋体" w:cs="宋体"/>
            <w:color w:val="auto"/>
            <w:kern w:val="0"/>
            <w:sz w:val="24"/>
            <w:szCs w:val="24"/>
            <w:highlight w:val="none"/>
          </w:rPr>
          <w:t>3</w:t>
        </w:r>
      </w:ins>
      <w:ins w:id="245" w:author="zyzb_" w:date="2020-08-28T11:12:00Z">
        <w:r>
          <w:rPr>
            <w:rFonts w:hint="eastAsia" w:ascii="宋体" w:hAnsi="宋体" w:cs="宋体"/>
            <w:color w:val="auto"/>
            <w:kern w:val="0"/>
            <w:sz w:val="24"/>
            <w:szCs w:val="24"/>
            <w:highlight w:val="none"/>
          </w:rPr>
          <w:t>.4</w:t>
        </w:r>
        <w:bookmarkEnd w:id="50"/>
      </w:ins>
      <w:ins w:id="246" w:author="zyzb_" w:date="2020-08-28T11:13:00Z">
        <w:bookmarkStart w:id="51" w:name="_Hlk48133882"/>
        <w:r>
          <w:rPr>
            <w:rFonts w:hint="eastAsia" w:ascii="宋体" w:hAnsi="宋体" w:cs="宋体"/>
            <w:color w:val="auto"/>
            <w:kern w:val="0"/>
            <w:sz w:val="24"/>
            <w:szCs w:val="24"/>
            <w:highlight w:val="none"/>
          </w:rPr>
          <w:t>成交</w:t>
        </w:r>
      </w:ins>
      <w:ins w:id="247" w:author="zyzb_" w:date="2020-08-28T11:12:00Z">
        <w:r>
          <w:rPr>
            <w:rFonts w:hint="eastAsia" w:ascii="宋体" w:hAnsi="宋体" w:cs="宋体"/>
            <w:color w:val="auto"/>
            <w:kern w:val="0"/>
            <w:sz w:val="24"/>
            <w:szCs w:val="24"/>
            <w:highlight w:val="none"/>
          </w:rPr>
          <w:t>人在合同签订前须按招标文件的规定向采购人缴纳规定数额的履约保证金。验收合格后。质保期满一年后，采购人财务部门接到供应商通知和支付凭证资料文件以及采购人相关人员确认本合同货物与服务等约定事项已履行完毕的正式文件后三十日内无息全额退还。</w:t>
        </w:r>
        <w:bookmarkEnd w:id="51"/>
      </w:ins>
    </w:p>
    <w:p>
      <w:pPr>
        <w:rPr>
          <w:ins w:id="248" w:author="zyzb_" w:date="2020-08-28T11:12:00Z"/>
          <w:rFonts w:hint="eastAsia" w:ascii="宋体" w:hAnsi="宋体" w:cs="宋体"/>
          <w:b/>
          <w:bCs/>
          <w:color w:val="auto"/>
          <w:kern w:val="0"/>
          <w:sz w:val="24"/>
          <w:szCs w:val="24"/>
          <w:highlight w:val="none"/>
        </w:rPr>
      </w:pPr>
      <w:ins w:id="249" w:author="zyzb_" w:date="2020-08-28T11:12:00Z">
        <w:r>
          <w:rPr>
            <w:rFonts w:ascii="宋体" w:hAnsi="宋体" w:cs="宋体"/>
            <w:b/>
            <w:bCs/>
            <w:color w:val="auto"/>
            <w:kern w:val="0"/>
            <w:sz w:val="24"/>
            <w:szCs w:val="24"/>
            <w:highlight w:val="none"/>
          </w:rPr>
          <w:t>4</w:t>
        </w:r>
      </w:ins>
      <w:ins w:id="250" w:author="zyzb_" w:date="2020-08-28T11:12:00Z">
        <w:r>
          <w:rPr>
            <w:rFonts w:hint="eastAsia" w:ascii="宋体" w:hAnsi="宋体" w:cs="宋体"/>
            <w:b/>
            <w:bCs/>
            <w:color w:val="auto"/>
            <w:kern w:val="0"/>
            <w:sz w:val="24"/>
            <w:szCs w:val="24"/>
            <w:highlight w:val="none"/>
          </w:rPr>
          <w:t>、验收标准：</w:t>
        </w:r>
      </w:ins>
    </w:p>
    <w:p>
      <w:pPr>
        <w:rPr>
          <w:ins w:id="251" w:author="zyzb_" w:date="2020-08-28T11:12:00Z"/>
          <w:rFonts w:hint="eastAsia" w:ascii="宋体" w:hAnsi="宋体" w:cs="宋体"/>
          <w:color w:val="auto"/>
          <w:kern w:val="0"/>
          <w:sz w:val="24"/>
          <w:szCs w:val="24"/>
          <w:highlight w:val="none"/>
        </w:rPr>
      </w:pPr>
      <w:ins w:id="252" w:author="zyzb_" w:date="2020-08-28T11:13:00Z">
        <w:r>
          <w:rPr>
            <w:rFonts w:hint="eastAsia" w:ascii="宋体" w:hAnsi="宋体" w:cs="宋体"/>
            <w:color w:val="auto"/>
            <w:kern w:val="0"/>
            <w:sz w:val="24"/>
            <w:szCs w:val="24"/>
            <w:highlight w:val="none"/>
          </w:rPr>
          <w:t>成交</w:t>
        </w:r>
      </w:ins>
      <w:ins w:id="253" w:author="zyzb_" w:date="2020-08-28T11:12:00Z">
        <w:r>
          <w:rPr>
            <w:rFonts w:hint="eastAsia" w:ascii="宋体" w:hAnsi="宋体" w:cs="宋体"/>
            <w:color w:val="auto"/>
            <w:kern w:val="0"/>
            <w:sz w:val="24"/>
            <w:szCs w:val="24"/>
            <w:highlight w:val="none"/>
          </w:rPr>
          <w:t>人与采购人将严格按照《财政部关于进一步加强政府采购需求和履约验收管理的指导意见》(财库〔2016〕205号)、四川省财政厅《四川省政府采购项目需求论证和履约验收管理办法》(川财采〔2015〕32号)以及成都体育学院校内制度《成都体育学院采购验收管理办法》（成体院【2017】149号）的要求进行验收。供应商可在http://zcglc.cdsu.edu.cn/gzzd/cgzd/xxcgzd/2017-12-20-259.html 查阅《成都体育学院采购验收管理办法》具体内容。</w:t>
        </w:r>
      </w:ins>
    </w:p>
    <w:p>
      <w:pPr>
        <w:rPr>
          <w:ins w:id="254" w:author="zyzb_" w:date="2020-08-28T11:12:00Z"/>
          <w:rFonts w:hint="eastAsia" w:ascii="宋体" w:hAnsi="宋体" w:cs="宋体"/>
          <w:color w:val="auto"/>
          <w:kern w:val="0"/>
          <w:sz w:val="24"/>
          <w:szCs w:val="24"/>
          <w:highlight w:val="none"/>
        </w:rPr>
      </w:pPr>
      <w:ins w:id="255" w:author="zyzb_" w:date="2020-08-28T11:12:00Z">
        <w:r>
          <w:rPr>
            <w:rFonts w:hint="eastAsia" w:ascii="宋体" w:hAnsi="宋体" w:cs="宋体"/>
            <w:color w:val="auto"/>
            <w:kern w:val="0"/>
            <w:sz w:val="24"/>
            <w:szCs w:val="24"/>
            <w:highlight w:val="none"/>
          </w:rPr>
          <w:t>依据《成都体育学院采购验收管理办法》（成体院【2017】149号），本项目采购金额10万（含10万元）以上的设备，须进行技术验收：技术验收合格后，组织技术验收部份的质量验收，质量验收合格后，再进行最终的履约验收。</w:t>
        </w:r>
      </w:ins>
    </w:p>
    <w:p>
      <w:pPr>
        <w:rPr>
          <w:ins w:id="256" w:author="zyzb_" w:date="2020-08-28T11:12:00Z"/>
          <w:rFonts w:hint="eastAsia" w:ascii="宋体" w:hAnsi="宋体" w:cs="宋体"/>
          <w:b/>
          <w:bCs/>
          <w:color w:val="auto"/>
          <w:kern w:val="0"/>
          <w:sz w:val="24"/>
          <w:szCs w:val="24"/>
          <w:highlight w:val="none"/>
        </w:rPr>
      </w:pPr>
      <w:ins w:id="257" w:author="zyzb_" w:date="2020-08-28T11:12:00Z">
        <w:bookmarkStart w:id="52" w:name="_Hlk48133703"/>
        <w:r>
          <w:rPr>
            <w:rFonts w:ascii="宋体" w:hAnsi="宋体" w:cs="宋体"/>
            <w:b/>
            <w:bCs/>
            <w:color w:val="auto"/>
            <w:kern w:val="0"/>
            <w:sz w:val="24"/>
            <w:szCs w:val="24"/>
            <w:highlight w:val="none"/>
          </w:rPr>
          <w:t>5</w:t>
        </w:r>
      </w:ins>
      <w:ins w:id="258" w:author="zyzb_" w:date="2020-08-28T11:12:00Z">
        <w:r>
          <w:rPr>
            <w:rFonts w:hint="eastAsia" w:ascii="宋体" w:hAnsi="宋体" w:cs="宋体"/>
            <w:b/>
            <w:bCs/>
            <w:color w:val="auto"/>
            <w:kern w:val="0"/>
            <w:sz w:val="24"/>
            <w:szCs w:val="24"/>
            <w:highlight w:val="none"/>
          </w:rPr>
          <w:t>、应提供的伴随服务：</w:t>
        </w:r>
      </w:ins>
    </w:p>
    <w:p>
      <w:pPr>
        <w:rPr>
          <w:ins w:id="259" w:author="zyzb_" w:date="2020-08-28T11:12:00Z"/>
          <w:rFonts w:hint="eastAsia" w:ascii="宋体" w:hAnsi="宋体" w:cs="宋体"/>
          <w:color w:val="auto"/>
          <w:kern w:val="0"/>
          <w:sz w:val="24"/>
          <w:szCs w:val="24"/>
          <w:highlight w:val="none"/>
        </w:rPr>
      </w:pPr>
      <w:ins w:id="260" w:author="zyzb_" w:date="2020-08-28T11:12:00Z">
        <w:r>
          <w:rPr>
            <w:rFonts w:ascii="宋体" w:hAnsi="宋体" w:cs="宋体"/>
            <w:color w:val="auto"/>
            <w:kern w:val="0"/>
            <w:sz w:val="24"/>
            <w:szCs w:val="24"/>
            <w:highlight w:val="none"/>
          </w:rPr>
          <w:t>5</w:t>
        </w:r>
      </w:ins>
      <w:ins w:id="261" w:author="zyzb_" w:date="2020-08-28T11:12:00Z">
        <w:r>
          <w:rPr>
            <w:rFonts w:hint="eastAsia" w:ascii="宋体" w:hAnsi="宋体" w:cs="宋体"/>
            <w:color w:val="auto"/>
            <w:kern w:val="0"/>
            <w:sz w:val="24"/>
            <w:szCs w:val="24"/>
            <w:highlight w:val="none"/>
          </w:rPr>
          <w:t xml:space="preserve">.1 </w:t>
        </w:r>
      </w:ins>
      <w:ins w:id="262" w:author="zyzb_" w:date="2020-08-28T11:13:00Z">
        <w:r>
          <w:rPr>
            <w:rFonts w:hint="eastAsia" w:ascii="宋体" w:hAnsi="宋体" w:cs="宋体"/>
            <w:color w:val="auto"/>
            <w:kern w:val="0"/>
            <w:sz w:val="24"/>
            <w:szCs w:val="24"/>
            <w:highlight w:val="none"/>
          </w:rPr>
          <w:t>成交</w:t>
        </w:r>
      </w:ins>
      <w:ins w:id="263" w:author="zyzb_" w:date="2020-08-28T11:12:00Z">
        <w:r>
          <w:rPr>
            <w:rFonts w:hint="eastAsia" w:ascii="宋体" w:hAnsi="宋体" w:cs="宋体"/>
            <w:color w:val="auto"/>
            <w:kern w:val="0"/>
            <w:sz w:val="24"/>
            <w:szCs w:val="24"/>
            <w:highlight w:val="none"/>
          </w:rPr>
          <w:t>人应就设备的安装、调试、操作、维修、保养等对采购人维修技术人员进行培训。设备安装调试完毕后，</w:t>
        </w:r>
      </w:ins>
      <w:ins w:id="264" w:author="zyzb_" w:date="2020-08-28T11:14:00Z">
        <w:r>
          <w:rPr>
            <w:rFonts w:hint="eastAsia" w:ascii="宋体" w:hAnsi="宋体" w:cs="宋体"/>
            <w:color w:val="auto"/>
            <w:kern w:val="0"/>
            <w:sz w:val="24"/>
            <w:szCs w:val="24"/>
            <w:highlight w:val="none"/>
          </w:rPr>
          <w:t>成交人</w:t>
        </w:r>
      </w:ins>
      <w:ins w:id="265" w:author="zyzb_" w:date="2020-08-28T11:12:00Z">
        <w:r>
          <w:rPr>
            <w:rFonts w:hint="eastAsia" w:ascii="宋体" w:hAnsi="宋体" w:cs="宋体"/>
            <w:color w:val="auto"/>
            <w:kern w:val="0"/>
            <w:sz w:val="24"/>
            <w:szCs w:val="24"/>
            <w:highlight w:val="none"/>
          </w:rPr>
          <w:t>应对采购人操作人员进行现场培训，直至采购人的技术人员能独立操作，同时能完成一般常见故障的维修工作。</w:t>
        </w:r>
      </w:ins>
    </w:p>
    <w:p>
      <w:pPr>
        <w:rPr>
          <w:ins w:id="266" w:author="zyzb_" w:date="2020-08-28T11:12:00Z"/>
          <w:rFonts w:hint="eastAsia" w:ascii="宋体" w:hAnsi="宋体" w:cs="宋体"/>
          <w:color w:val="auto"/>
          <w:kern w:val="0"/>
          <w:sz w:val="24"/>
          <w:szCs w:val="24"/>
          <w:highlight w:val="none"/>
        </w:rPr>
      </w:pPr>
      <w:ins w:id="267" w:author="zyzb_" w:date="2020-08-28T11:12:00Z">
        <w:r>
          <w:rPr>
            <w:rFonts w:ascii="宋体" w:hAnsi="宋体" w:cs="宋体"/>
            <w:color w:val="auto"/>
            <w:kern w:val="0"/>
            <w:sz w:val="24"/>
            <w:szCs w:val="24"/>
            <w:highlight w:val="none"/>
          </w:rPr>
          <w:t>5</w:t>
        </w:r>
      </w:ins>
      <w:ins w:id="268" w:author="zyzb_" w:date="2020-08-28T11:12:00Z">
        <w:r>
          <w:rPr>
            <w:rFonts w:hint="eastAsia" w:ascii="宋体" w:hAnsi="宋体" w:cs="宋体"/>
            <w:color w:val="auto"/>
            <w:kern w:val="0"/>
            <w:sz w:val="24"/>
            <w:szCs w:val="24"/>
            <w:highlight w:val="none"/>
          </w:rPr>
          <w:t>.2 在质保期内，2小时内作出响应，如4小时内无法电话解决问题，</w:t>
        </w:r>
      </w:ins>
      <w:ins w:id="269" w:author="zyzb_" w:date="2020-08-28T11:14:00Z">
        <w:r>
          <w:rPr>
            <w:rFonts w:hint="eastAsia" w:ascii="宋体" w:hAnsi="宋体" w:cs="宋体"/>
            <w:color w:val="auto"/>
            <w:kern w:val="0"/>
            <w:sz w:val="24"/>
            <w:szCs w:val="24"/>
            <w:highlight w:val="none"/>
          </w:rPr>
          <w:t>成交人</w:t>
        </w:r>
      </w:ins>
      <w:ins w:id="270" w:author="zyzb_" w:date="2020-08-28T11:12:00Z">
        <w:r>
          <w:rPr>
            <w:rFonts w:hint="eastAsia" w:ascii="宋体" w:hAnsi="宋体" w:cs="宋体"/>
            <w:color w:val="auto"/>
            <w:kern w:val="0"/>
            <w:sz w:val="24"/>
            <w:szCs w:val="24"/>
            <w:highlight w:val="none"/>
          </w:rPr>
          <w:t>维修工程师应在接到故障报告后24小时内到达采购人现场修理和更换零件，费用由</w:t>
        </w:r>
      </w:ins>
      <w:ins w:id="271" w:author="zyzb_" w:date="2020-08-28T11:14:00Z">
        <w:r>
          <w:rPr>
            <w:rFonts w:hint="eastAsia" w:ascii="宋体" w:hAnsi="宋体" w:cs="宋体"/>
            <w:color w:val="auto"/>
            <w:kern w:val="0"/>
            <w:sz w:val="24"/>
            <w:szCs w:val="24"/>
            <w:highlight w:val="none"/>
          </w:rPr>
          <w:t>成交人</w:t>
        </w:r>
      </w:ins>
      <w:ins w:id="272" w:author="zyzb_" w:date="2020-08-28T11:12:00Z">
        <w:r>
          <w:rPr>
            <w:rFonts w:hint="eastAsia" w:ascii="宋体" w:hAnsi="宋体" w:cs="宋体"/>
            <w:color w:val="auto"/>
            <w:kern w:val="0"/>
            <w:sz w:val="24"/>
            <w:szCs w:val="24"/>
            <w:highlight w:val="none"/>
          </w:rPr>
          <w:t>承担。（元旦、春节、劳动节、国庆节四个法定节日除外）。</w:t>
        </w:r>
      </w:ins>
    </w:p>
    <w:p>
      <w:pPr>
        <w:rPr>
          <w:ins w:id="273" w:author="zyzb_" w:date="2020-08-28T11:12:00Z"/>
          <w:rFonts w:hint="eastAsia" w:ascii="宋体" w:hAnsi="宋体" w:cs="宋体"/>
          <w:color w:val="auto"/>
          <w:kern w:val="0"/>
          <w:sz w:val="24"/>
          <w:szCs w:val="24"/>
          <w:highlight w:val="none"/>
        </w:rPr>
      </w:pPr>
      <w:ins w:id="274" w:author="zyzb_" w:date="2020-08-28T11:12:00Z">
        <w:r>
          <w:rPr>
            <w:rFonts w:ascii="宋体" w:hAnsi="宋体" w:cs="宋体"/>
            <w:color w:val="auto"/>
            <w:kern w:val="0"/>
            <w:sz w:val="24"/>
            <w:szCs w:val="24"/>
            <w:highlight w:val="none"/>
          </w:rPr>
          <w:t>5</w:t>
        </w:r>
      </w:ins>
      <w:ins w:id="275" w:author="zyzb_" w:date="2020-08-28T11:12:00Z">
        <w:r>
          <w:rPr>
            <w:rFonts w:hint="eastAsia" w:ascii="宋体" w:hAnsi="宋体" w:cs="宋体"/>
            <w:color w:val="auto"/>
            <w:kern w:val="0"/>
            <w:sz w:val="24"/>
            <w:szCs w:val="24"/>
            <w:highlight w:val="none"/>
          </w:rPr>
          <w:t>.3 备品备件要求：货物验收合格后运行1年所需的备件，备件应提供详细的不变的分项报价。</w:t>
        </w:r>
      </w:ins>
    </w:p>
    <w:p>
      <w:pPr>
        <w:topLinePunct/>
        <w:snapToGrid w:val="0"/>
        <w:spacing w:line="400" w:lineRule="exact"/>
        <w:rPr>
          <w:ins w:id="276" w:author="zyzb_" w:date="2020-08-28T11:12:00Z"/>
          <w:rFonts w:ascii="宋体" w:hAnsi="宋体" w:cs="宋体"/>
          <w:color w:val="auto"/>
          <w:kern w:val="0"/>
          <w:sz w:val="24"/>
          <w:szCs w:val="24"/>
          <w:highlight w:val="none"/>
        </w:rPr>
      </w:pPr>
      <w:ins w:id="277" w:author="zyzb_" w:date="2020-08-28T11:12:00Z">
        <w:r>
          <w:rPr>
            <w:rFonts w:ascii="宋体" w:hAnsi="宋体" w:cs="宋体"/>
            <w:color w:val="auto"/>
            <w:kern w:val="0"/>
            <w:sz w:val="24"/>
            <w:szCs w:val="24"/>
            <w:highlight w:val="none"/>
          </w:rPr>
          <w:t>5</w:t>
        </w:r>
      </w:ins>
      <w:ins w:id="278" w:author="zyzb_" w:date="2020-08-28T11:12:00Z">
        <w:r>
          <w:rPr>
            <w:rFonts w:hint="eastAsia" w:ascii="宋体" w:hAnsi="宋体" w:cs="宋体"/>
            <w:color w:val="auto"/>
            <w:kern w:val="0"/>
            <w:sz w:val="24"/>
            <w:szCs w:val="24"/>
            <w:highlight w:val="none"/>
          </w:rPr>
          <w:t>.4 安装调试及验收：</w:t>
        </w:r>
        <w:bookmarkEnd w:id="52"/>
      </w:ins>
    </w:p>
    <w:p>
      <w:pPr>
        <w:topLinePunct/>
        <w:snapToGrid w:val="0"/>
        <w:spacing w:line="400" w:lineRule="exact"/>
        <w:rPr>
          <w:ins w:id="279" w:author="zyzb_" w:date="2020-08-28T11:12:00Z"/>
          <w:rFonts w:hint="eastAsia" w:ascii="宋体" w:hAnsi="宋体" w:cs="宋体"/>
          <w:b/>
          <w:color w:val="auto"/>
          <w:kern w:val="0"/>
          <w:sz w:val="24"/>
          <w:szCs w:val="24"/>
          <w:highlight w:val="none"/>
        </w:rPr>
      </w:pPr>
      <w:ins w:id="280" w:author="zyzb_" w:date="2020-08-28T11:12:00Z">
        <w:r>
          <w:rPr>
            <w:rFonts w:hint="eastAsia" w:ascii="宋体" w:hAnsi="宋体" w:cs="宋体"/>
            <w:color w:val="auto"/>
            <w:kern w:val="0"/>
            <w:sz w:val="24"/>
            <w:szCs w:val="20"/>
            <w:highlight w:val="none"/>
          </w:rPr>
          <w:t>5.4.1</w:t>
        </w:r>
      </w:ins>
      <w:ins w:id="281" w:author="zyzb_" w:date="2020-08-28T11:13:00Z">
        <w:r>
          <w:rPr>
            <w:rFonts w:hint="eastAsia" w:ascii="宋体" w:hAnsi="宋体" w:cs="宋体"/>
            <w:color w:val="auto"/>
            <w:kern w:val="0"/>
            <w:sz w:val="24"/>
            <w:szCs w:val="20"/>
            <w:highlight w:val="none"/>
          </w:rPr>
          <w:t>成交人</w:t>
        </w:r>
      </w:ins>
      <w:ins w:id="282" w:author="zyzb_" w:date="2020-08-28T11:12:00Z">
        <w:r>
          <w:rPr>
            <w:rFonts w:hint="eastAsia" w:ascii="宋体" w:hAnsi="宋体" w:cs="宋体"/>
            <w:color w:val="auto"/>
            <w:kern w:val="0"/>
            <w:sz w:val="24"/>
            <w:szCs w:val="20"/>
            <w:highlight w:val="none"/>
          </w:rPr>
          <w:t>负责设备安装、调试。</w:t>
        </w:r>
      </w:ins>
      <w:ins w:id="283" w:author="zyzb_" w:date="2020-08-28T11:12:00Z">
        <w:r>
          <w:rPr>
            <w:rFonts w:hint="eastAsia" w:ascii="宋体" w:hAnsi="宋体" w:cs="宋体"/>
            <w:color w:val="auto"/>
            <w:kern w:val="0"/>
            <w:sz w:val="24"/>
            <w:szCs w:val="20"/>
            <w:highlight w:val="none"/>
          </w:rPr>
          <w:br w:type="textWrapping"/>
        </w:r>
      </w:ins>
      <w:ins w:id="284" w:author="zyzb_" w:date="2020-08-28T11:12:00Z">
        <w:r>
          <w:rPr>
            <w:rFonts w:hint="eastAsia" w:ascii="宋体" w:hAnsi="宋体" w:cs="宋体"/>
            <w:color w:val="auto"/>
            <w:kern w:val="0"/>
            <w:sz w:val="24"/>
            <w:szCs w:val="20"/>
            <w:highlight w:val="none"/>
          </w:rPr>
          <w:t>5.4.2设备安装调试过程中，</w:t>
        </w:r>
      </w:ins>
      <w:ins w:id="285" w:author="zyzb_" w:date="2020-08-28T11:13:00Z">
        <w:r>
          <w:rPr>
            <w:rFonts w:hint="eastAsia" w:ascii="宋体" w:hAnsi="宋体" w:cs="宋体"/>
            <w:color w:val="auto"/>
            <w:kern w:val="0"/>
            <w:sz w:val="24"/>
            <w:szCs w:val="20"/>
            <w:highlight w:val="none"/>
          </w:rPr>
          <w:t>成交人</w:t>
        </w:r>
      </w:ins>
      <w:ins w:id="286" w:author="zyzb_" w:date="2020-08-28T11:12:00Z">
        <w:r>
          <w:rPr>
            <w:rFonts w:hint="eastAsia" w:ascii="宋体" w:hAnsi="宋体" w:cs="宋体"/>
            <w:color w:val="auto"/>
            <w:kern w:val="0"/>
            <w:sz w:val="24"/>
            <w:szCs w:val="20"/>
            <w:highlight w:val="none"/>
          </w:rPr>
          <w:t>对采购人相关人员进行技术培训，确保能够进行日常操作及维护保养。</w:t>
        </w:r>
      </w:ins>
      <w:ins w:id="287" w:author="zyzb_" w:date="2020-08-28T11:12:00Z">
        <w:r>
          <w:rPr>
            <w:rFonts w:hint="eastAsia" w:ascii="宋体" w:hAnsi="宋体" w:cs="宋体"/>
            <w:color w:val="auto"/>
            <w:kern w:val="0"/>
            <w:sz w:val="24"/>
            <w:szCs w:val="20"/>
            <w:highlight w:val="none"/>
          </w:rPr>
          <w:br w:type="textWrapping"/>
        </w:r>
      </w:ins>
      <w:ins w:id="288" w:author="zyzb_" w:date="2020-08-28T11:12:00Z">
        <w:r>
          <w:rPr>
            <w:rFonts w:hint="eastAsia" w:ascii="宋体" w:hAnsi="宋体" w:cs="宋体"/>
            <w:color w:val="auto"/>
            <w:kern w:val="0"/>
            <w:sz w:val="24"/>
            <w:szCs w:val="20"/>
            <w:highlight w:val="none"/>
          </w:rPr>
          <w:t>5.4.3验收标准以招标文件技术参数及要求和相关行业标准为准。</w:t>
        </w:r>
      </w:ins>
      <w:ins w:id="289" w:author="zyzb_" w:date="2020-08-28T11:12:00Z">
        <w:r>
          <w:rPr>
            <w:rFonts w:hint="eastAsia" w:ascii="宋体" w:hAnsi="宋体" w:cs="宋体"/>
            <w:color w:val="auto"/>
            <w:kern w:val="0"/>
            <w:sz w:val="24"/>
            <w:szCs w:val="20"/>
            <w:highlight w:val="none"/>
          </w:rPr>
          <w:br w:type="textWrapping"/>
        </w:r>
      </w:ins>
      <w:ins w:id="290" w:author="zyzb_" w:date="2020-08-28T11:12:00Z">
        <w:r>
          <w:rPr>
            <w:rFonts w:hint="eastAsia" w:ascii="宋体" w:hAnsi="宋体" w:cs="宋体"/>
            <w:color w:val="auto"/>
            <w:kern w:val="0"/>
            <w:sz w:val="24"/>
            <w:szCs w:val="20"/>
            <w:highlight w:val="none"/>
          </w:rPr>
          <w:t>3.4.4质保期内</w:t>
        </w:r>
      </w:ins>
      <w:ins w:id="291" w:author="zyzb_" w:date="2020-08-28T11:13:00Z">
        <w:r>
          <w:rPr>
            <w:rFonts w:hint="eastAsia" w:ascii="宋体" w:hAnsi="宋体" w:cs="宋体"/>
            <w:color w:val="auto"/>
            <w:kern w:val="0"/>
            <w:sz w:val="24"/>
            <w:szCs w:val="20"/>
            <w:highlight w:val="none"/>
          </w:rPr>
          <w:t>成交人</w:t>
        </w:r>
      </w:ins>
      <w:ins w:id="292" w:author="zyzb_" w:date="2020-08-28T11:12:00Z">
        <w:r>
          <w:rPr>
            <w:rFonts w:hint="eastAsia" w:ascii="宋体" w:hAnsi="宋体" w:cs="宋体"/>
            <w:color w:val="auto"/>
            <w:kern w:val="0"/>
            <w:sz w:val="24"/>
            <w:szCs w:val="20"/>
            <w:highlight w:val="none"/>
          </w:rPr>
          <w:t>应免费负责设备维修及抢修。</w:t>
        </w:r>
      </w:ins>
      <w:ins w:id="293" w:author="zyzb_" w:date="2020-08-28T11:12:00Z">
        <w:r>
          <w:rPr>
            <w:rFonts w:hint="eastAsia" w:ascii="宋体" w:hAnsi="宋体" w:cs="宋体"/>
            <w:color w:val="auto"/>
            <w:kern w:val="0"/>
            <w:sz w:val="24"/>
            <w:szCs w:val="20"/>
            <w:highlight w:val="none"/>
          </w:rPr>
          <w:br w:type="textWrapping"/>
        </w:r>
      </w:ins>
      <w:ins w:id="294" w:author="zyzb_" w:date="2020-08-28T11:12:00Z">
        <w:r>
          <w:rPr>
            <w:rFonts w:hint="eastAsia" w:ascii="宋体" w:hAnsi="宋体" w:cs="宋体"/>
            <w:color w:val="auto"/>
            <w:kern w:val="0"/>
            <w:sz w:val="24"/>
            <w:szCs w:val="20"/>
            <w:highlight w:val="none"/>
          </w:rPr>
          <w:t>5.4.5质保期后，</w:t>
        </w:r>
      </w:ins>
      <w:ins w:id="295" w:author="zyzb_" w:date="2020-08-28T11:13:00Z">
        <w:r>
          <w:rPr>
            <w:rFonts w:hint="eastAsia" w:ascii="宋体" w:hAnsi="宋体" w:cs="宋体"/>
            <w:color w:val="auto"/>
            <w:kern w:val="0"/>
            <w:sz w:val="24"/>
            <w:szCs w:val="20"/>
            <w:highlight w:val="none"/>
          </w:rPr>
          <w:t>成交人</w:t>
        </w:r>
      </w:ins>
      <w:ins w:id="296" w:author="zyzb_" w:date="2020-08-28T11:12:00Z">
        <w:r>
          <w:rPr>
            <w:rFonts w:hint="eastAsia" w:ascii="宋体" w:hAnsi="宋体" w:cs="宋体"/>
            <w:color w:val="auto"/>
            <w:kern w:val="0"/>
            <w:sz w:val="24"/>
            <w:szCs w:val="20"/>
            <w:highlight w:val="none"/>
          </w:rPr>
          <w:t>应向采购人提供及时的、优质的、价格优惠的技术服务和备品备件供应。</w:t>
        </w:r>
      </w:ins>
      <w:ins w:id="297" w:author="zyzb_" w:date="2020-08-28T11:12:00Z">
        <w:r>
          <w:rPr>
            <w:rFonts w:hint="eastAsia" w:ascii="宋体" w:hAnsi="宋体" w:cs="宋体"/>
            <w:color w:val="auto"/>
            <w:kern w:val="0"/>
            <w:sz w:val="24"/>
            <w:szCs w:val="20"/>
            <w:highlight w:val="none"/>
          </w:rPr>
          <w:br w:type="textWrapping"/>
        </w:r>
      </w:ins>
      <w:ins w:id="298" w:author="zyzb_" w:date="2020-08-28T11:12:00Z">
        <w:r>
          <w:rPr>
            <w:rFonts w:hint="eastAsia" w:ascii="宋体" w:hAnsi="宋体" w:cs="宋体"/>
            <w:b/>
            <w:color w:val="auto"/>
            <w:kern w:val="0"/>
            <w:sz w:val="24"/>
            <w:szCs w:val="24"/>
            <w:highlight w:val="none"/>
          </w:rPr>
          <w:t>6、质保期：若各产品技术参数要求中已包含质保期，以技术参数要求为准，国产设备验收合格后一年。</w:t>
        </w:r>
      </w:ins>
    </w:p>
    <w:p>
      <w:pPr>
        <w:topLinePunct/>
        <w:snapToGrid w:val="0"/>
        <w:spacing w:line="400" w:lineRule="exact"/>
        <w:rPr>
          <w:rFonts w:hint="eastAsia" w:ascii="宋体" w:hAnsi="宋体" w:cs="宋体"/>
          <w:color w:val="auto"/>
          <w:kern w:val="0"/>
          <w:sz w:val="24"/>
          <w:szCs w:val="20"/>
          <w:highlight w:val="none"/>
        </w:rPr>
      </w:pPr>
      <w:ins w:id="299" w:author="zyzb_" w:date="2020-08-28T11:12:00Z">
        <w:r>
          <w:rPr>
            <w:rFonts w:hint="eastAsia" w:ascii="宋体" w:hAnsi="宋体" w:cs="宋体"/>
            <w:b/>
            <w:color w:val="auto"/>
            <w:kern w:val="0"/>
            <w:sz w:val="24"/>
            <w:szCs w:val="24"/>
            <w:highlight w:val="none"/>
          </w:rPr>
          <w:t>7、</w:t>
        </w:r>
      </w:ins>
      <w:ins w:id="300" w:author="zyzb_" w:date="2020-08-28T11:12:00Z">
        <w:r>
          <w:rPr>
            <w:rFonts w:hint="eastAsia" w:ascii="宋体" w:hAnsi="宋体" w:cs="宋体"/>
            <w:b/>
            <w:color w:val="auto"/>
            <w:kern w:val="0"/>
            <w:sz w:val="24"/>
            <w:szCs w:val="20"/>
            <w:highlight w:val="none"/>
          </w:rPr>
          <w:t>培训方式：</w:t>
        </w:r>
      </w:ins>
      <w:r>
        <w:rPr>
          <w:rFonts w:hint="eastAsia" w:ascii="宋体" w:hAnsi="宋体" w:cs="宋体"/>
          <w:color w:val="auto"/>
          <w:kern w:val="0"/>
          <w:sz w:val="24"/>
          <w:szCs w:val="20"/>
          <w:highlight w:val="none"/>
        </w:rPr>
        <w:t>供应商对采购人技术人员进行培训工作。培训人数不限，培训时间预计1周，以培训结果为准，培训以采购人相关技术人员在硬件部分能够正确掌握设备操控、调整使用、进行独立试验设计并独立开展试验的各项能力，能达到正确维护、保养和快速排除一般故障的水平。</w:t>
      </w:r>
    </w:p>
    <w:p>
      <w:pPr>
        <w:topLinePunct/>
        <w:snapToGrid w:val="0"/>
        <w:spacing w:line="400" w:lineRule="exact"/>
        <w:rPr>
          <w:ins w:id="301" w:author="zyzb_" w:date="2020-08-28T11:12:00Z"/>
          <w:rFonts w:hint="eastAsia" w:ascii="宋体" w:hAnsi="宋体" w:cs="宋体"/>
          <w:b/>
          <w:color w:val="auto"/>
          <w:kern w:val="0"/>
          <w:sz w:val="24"/>
          <w:szCs w:val="24"/>
          <w:highlight w:val="none"/>
        </w:rPr>
      </w:pPr>
      <w:r>
        <w:rPr>
          <w:rFonts w:hint="eastAsia" w:ascii="宋体" w:hAnsi="宋体" w:cs="宋体"/>
          <w:color w:val="auto"/>
          <w:kern w:val="0"/>
          <w:sz w:val="24"/>
          <w:szCs w:val="20"/>
          <w:highlight w:val="none"/>
        </w:rPr>
        <w:t>能够提供详细且完善的项目培训方案，能够提供专业的技术培训，能够有效保障采购人技术人员掌握项目中涉及的相关系统运行维护的相关知识。培训课程及与培训相关的费用均由供应商承担。</w:t>
      </w:r>
    </w:p>
    <w:p>
      <w:pPr>
        <w:rPr>
          <w:ins w:id="302" w:author="zyzb_" w:date="2020-08-28T11:12:00Z"/>
          <w:rFonts w:hint="eastAsia" w:ascii="宋体" w:hAnsi="宋体" w:cs="宋体"/>
          <w:color w:val="auto"/>
          <w:kern w:val="0"/>
          <w:sz w:val="24"/>
          <w:szCs w:val="24"/>
          <w:highlight w:val="none"/>
        </w:rPr>
      </w:pPr>
      <w:ins w:id="303" w:author="zyzb_" w:date="2020-08-28T11:12:00Z">
        <w:r>
          <w:rPr>
            <w:rFonts w:hint="eastAsia" w:ascii="宋体" w:hAnsi="宋体" w:cs="宋体"/>
            <w:b/>
            <w:bCs/>
            <w:color w:val="auto"/>
            <w:kern w:val="0"/>
            <w:sz w:val="28"/>
            <w:szCs w:val="28"/>
            <w:highlight w:val="none"/>
          </w:rPr>
          <w:t>注：若技术要求中指定或变相指定品牌、型号、产地等均不作为招标要求。</w:t>
        </w:r>
      </w:ins>
    </w:p>
    <w:p>
      <w:pPr>
        <w:jc w:val="center"/>
        <w:rPr>
          <w:ins w:id="304" w:author="zyzb_" w:date="2020-08-28T11:12:00Z"/>
          <w:rFonts w:hint="eastAsia" w:ascii="宋体"/>
          <w:b/>
          <w:bCs/>
          <w:color w:val="auto"/>
          <w:kern w:val="0"/>
          <w:sz w:val="34"/>
          <w:szCs w:val="20"/>
          <w:highlight w:val="none"/>
        </w:rPr>
      </w:pPr>
    </w:p>
    <w:p>
      <w:pPr>
        <w:jc w:val="center"/>
        <w:rPr>
          <w:ins w:id="305" w:author="zyzb_" w:date="2020-08-28T11:12:00Z"/>
          <w:rFonts w:hint="eastAsia" w:ascii="宋体"/>
          <w:b/>
          <w:bCs/>
          <w:color w:val="auto"/>
          <w:kern w:val="0"/>
          <w:sz w:val="34"/>
          <w:szCs w:val="20"/>
          <w:highlight w:val="none"/>
        </w:rPr>
      </w:pPr>
      <w:ins w:id="306" w:author="zyzb_" w:date="2020-08-28T11:12:00Z">
        <w:r>
          <w:rPr>
            <w:rFonts w:hint="eastAsia" w:ascii="宋体"/>
            <w:b/>
            <w:bCs/>
            <w:color w:val="auto"/>
            <w:kern w:val="0"/>
            <w:sz w:val="34"/>
            <w:szCs w:val="20"/>
            <w:highlight w:val="none"/>
          </w:rPr>
          <w:t>第二包</w:t>
        </w:r>
      </w:ins>
    </w:p>
    <w:p>
      <w:pPr>
        <w:rPr>
          <w:ins w:id="307" w:author="zyzb_" w:date="2020-08-28T11:12:00Z"/>
          <w:rFonts w:ascii="宋体"/>
          <w:b/>
          <w:bCs/>
          <w:color w:val="auto"/>
          <w:kern w:val="0"/>
          <w:sz w:val="24"/>
          <w:szCs w:val="24"/>
          <w:highlight w:val="none"/>
        </w:rPr>
      </w:pPr>
      <w:ins w:id="308" w:author="zyzb_" w:date="2020-08-28T11:12:00Z">
        <w:r>
          <w:rPr>
            <w:rFonts w:hint="eastAsia" w:ascii="宋体"/>
            <w:b/>
            <w:bCs/>
            <w:color w:val="auto"/>
            <w:kern w:val="0"/>
            <w:sz w:val="24"/>
            <w:szCs w:val="24"/>
            <w:highlight w:val="none"/>
          </w:rPr>
          <w:t>1、项目概述</w:t>
        </w:r>
      </w:ins>
    </w:p>
    <w:p>
      <w:pPr>
        <w:rPr>
          <w:ins w:id="309" w:author="zyzb_" w:date="2020-08-28T11:12:00Z"/>
          <w:rFonts w:ascii="宋体"/>
          <w:b/>
          <w:bCs/>
          <w:color w:val="auto"/>
          <w:kern w:val="0"/>
          <w:sz w:val="24"/>
          <w:szCs w:val="24"/>
          <w:highlight w:val="none"/>
        </w:rPr>
      </w:pPr>
      <w:ins w:id="310" w:author="zyzb_" w:date="2020-08-28T11:12:00Z">
        <w:r>
          <w:rPr>
            <w:rFonts w:hint="eastAsia" w:ascii="宋体"/>
            <w:color w:val="auto"/>
            <w:kern w:val="0"/>
            <w:sz w:val="24"/>
            <w:szCs w:val="24"/>
            <w:highlight w:val="none"/>
          </w:rPr>
          <w:t>成都体育学院运动医学与健康学院</w:t>
        </w:r>
        <w:bookmarkStart w:id="53" w:name="_Hlk48821152"/>
        <w:r>
          <w:rPr>
            <w:rFonts w:hint="eastAsia" w:ascii="宋体"/>
            <w:color w:val="auto"/>
            <w:kern w:val="0"/>
            <w:sz w:val="24"/>
            <w:szCs w:val="24"/>
            <w:highlight w:val="none"/>
          </w:rPr>
          <w:t>前交叉韧带重建术后综合康复的虚拟仿真实验教学</w:t>
        </w:r>
        <w:bookmarkEnd w:id="53"/>
        <w:r>
          <w:rPr>
            <w:rFonts w:hint="eastAsia" w:ascii="宋体"/>
            <w:color w:val="auto"/>
            <w:kern w:val="0"/>
            <w:sz w:val="24"/>
            <w:szCs w:val="24"/>
            <w:highlight w:val="none"/>
          </w:rPr>
          <w:t>平台建设，共一个包，包括前交叉韧带重建术后综合康复的虚拟仿真实验教学软件1套。</w:t>
        </w:r>
      </w:ins>
    </w:p>
    <w:p>
      <w:pPr>
        <w:rPr>
          <w:ins w:id="311" w:author="zyzb_" w:date="2020-08-28T11:12:00Z"/>
          <w:rFonts w:ascii="宋体"/>
          <w:b/>
          <w:bCs/>
          <w:color w:val="auto"/>
          <w:kern w:val="0"/>
          <w:sz w:val="24"/>
          <w:szCs w:val="24"/>
          <w:highlight w:val="none"/>
        </w:rPr>
      </w:pPr>
      <w:ins w:id="312" w:author="zyzb_" w:date="2020-08-28T11:12:00Z">
        <w:r>
          <w:rPr>
            <w:rFonts w:ascii="宋体"/>
            <w:b/>
            <w:bCs/>
            <w:color w:val="auto"/>
            <w:kern w:val="0"/>
            <w:sz w:val="24"/>
            <w:szCs w:val="24"/>
            <w:highlight w:val="none"/>
          </w:rPr>
          <w:t>2</w:t>
        </w:r>
      </w:ins>
      <w:ins w:id="313" w:author="zyzb_" w:date="2020-08-28T11:12:00Z">
        <w:r>
          <w:rPr>
            <w:rFonts w:hint="eastAsia" w:ascii="宋体"/>
            <w:b/>
            <w:bCs/>
            <w:color w:val="auto"/>
            <w:kern w:val="0"/>
            <w:sz w:val="24"/>
            <w:szCs w:val="24"/>
            <w:highlight w:val="none"/>
          </w:rPr>
          <w:t>、具体内容：</w:t>
        </w:r>
      </w:ins>
    </w:p>
    <w:tbl>
      <w:tblPr>
        <w:tblStyle w:val="5"/>
        <w:tblpPr w:leftFromText="180" w:rightFromText="180" w:vertAnchor="text" w:horzAnchor="page" w:tblpX="1035" w:tblpY="672"/>
        <w:tblOverlap w:val="never"/>
        <w:tblW w:w="9923" w:type="dxa"/>
        <w:tblInd w:w="0" w:type="dxa"/>
        <w:tblLayout w:type="fixed"/>
        <w:tblCellMar>
          <w:top w:w="0" w:type="dxa"/>
          <w:left w:w="108" w:type="dxa"/>
          <w:bottom w:w="0" w:type="dxa"/>
          <w:right w:w="108" w:type="dxa"/>
        </w:tblCellMar>
      </w:tblPr>
      <w:tblGrid>
        <w:gridCol w:w="980"/>
        <w:gridCol w:w="1424"/>
        <w:gridCol w:w="7519"/>
      </w:tblGrid>
      <w:tr>
        <w:tblPrEx>
          <w:tblCellMar>
            <w:top w:w="0" w:type="dxa"/>
            <w:left w:w="108" w:type="dxa"/>
            <w:bottom w:w="0" w:type="dxa"/>
            <w:right w:w="108" w:type="dxa"/>
          </w:tblCellMar>
        </w:tblPrEx>
        <w:trPr>
          <w:trHeight w:val="183" w:hRule="atLeast"/>
          <w:ins w:id="314" w:author="zyzb_" w:date="2020-08-28T11:12:00Z"/>
        </w:trPr>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ins w:id="315" w:author="zyzb_" w:date="2020-08-28T11:12:00Z"/>
                <w:rFonts w:ascii="宋体" w:hAnsi="宋体" w:cs="宋体"/>
                <w:b/>
                <w:bCs/>
                <w:color w:val="auto"/>
                <w:kern w:val="2"/>
                <w:sz w:val="24"/>
                <w:szCs w:val="24"/>
                <w:highlight w:val="none"/>
              </w:rPr>
            </w:pPr>
            <w:ins w:id="316" w:author="zyzb_" w:date="2020-08-28T11:12:00Z">
              <w:r>
                <w:rPr>
                  <w:rFonts w:hint="eastAsia" w:ascii="宋体" w:hAnsi="宋体" w:cs="宋体"/>
                  <w:b/>
                  <w:bCs/>
                  <w:color w:val="auto"/>
                  <w:kern w:val="2"/>
                  <w:sz w:val="24"/>
                  <w:szCs w:val="24"/>
                  <w:highlight w:val="none"/>
                </w:rPr>
                <w:t>序号</w:t>
              </w:r>
            </w:ins>
          </w:p>
        </w:tc>
        <w:tc>
          <w:tcPr>
            <w:tcW w:w="1424"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ins w:id="317" w:author="zyzb_" w:date="2020-08-28T11:12:00Z"/>
                <w:rFonts w:ascii="宋体" w:hAnsi="宋体" w:cs="宋体"/>
                <w:b/>
                <w:bCs/>
                <w:color w:val="auto"/>
                <w:kern w:val="2"/>
                <w:sz w:val="24"/>
                <w:szCs w:val="24"/>
                <w:highlight w:val="none"/>
              </w:rPr>
            </w:pPr>
            <w:ins w:id="318" w:author="zyzb_" w:date="2020-08-28T11:12:00Z">
              <w:r>
                <w:rPr>
                  <w:rFonts w:hint="eastAsia" w:ascii="宋体" w:hAnsi="宋体" w:cs="宋体"/>
                  <w:b/>
                  <w:bCs/>
                  <w:color w:val="auto"/>
                  <w:kern w:val="2"/>
                  <w:sz w:val="24"/>
                  <w:szCs w:val="24"/>
                  <w:highlight w:val="none"/>
                </w:rPr>
                <w:t>货物名称</w:t>
              </w:r>
            </w:ins>
          </w:p>
        </w:tc>
        <w:tc>
          <w:tcPr>
            <w:tcW w:w="7519"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ins w:id="319" w:author="zyzb_" w:date="2020-08-28T11:12:00Z"/>
                <w:rFonts w:ascii="宋体" w:hAnsi="宋体" w:cs="宋体"/>
                <w:b/>
                <w:bCs/>
                <w:color w:val="auto"/>
                <w:kern w:val="2"/>
                <w:sz w:val="24"/>
                <w:szCs w:val="24"/>
                <w:highlight w:val="none"/>
              </w:rPr>
            </w:pPr>
            <w:ins w:id="320" w:author="zyzb_" w:date="2020-08-28T11:12:00Z">
              <w:r>
                <w:rPr>
                  <w:rFonts w:hint="eastAsia" w:ascii="宋体" w:hAnsi="宋体" w:cs="宋体"/>
                  <w:b/>
                  <w:bCs/>
                  <w:color w:val="auto"/>
                  <w:kern w:val="2"/>
                  <w:sz w:val="24"/>
                  <w:szCs w:val="24"/>
                  <w:highlight w:val="none"/>
                </w:rPr>
                <w:t>参数要求</w:t>
              </w:r>
            </w:ins>
          </w:p>
        </w:tc>
      </w:tr>
      <w:tr>
        <w:tblPrEx>
          <w:tblCellMar>
            <w:top w:w="0" w:type="dxa"/>
            <w:left w:w="108" w:type="dxa"/>
            <w:bottom w:w="0" w:type="dxa"/>
            <w:right w:w="108" w:type="dxa"/>
          </w:tblCellMar>
        </w:tblPrEx>
        <w:trPr>
          <w:trHeight w:val="288" w:hRule="atLeast"/>
          <w:ins w:id="321" w:author="zyzb_" w:date="2020-08-28T11:12:00Z"/>
        </w:trPr>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ins w:id="322" w:author="zyzb_" w:date="2020-08-28T11:12:00Z"/>
                <w:rFonts w:ascii="宋体" w:hAnsi="宋体" w:cs="宋体"/>
                <w:b/>
                <w:bCs/>
                <w:color w:val="auto"/>
                <w:kern w:val="2"/>
                <w:sz w:val="20"/>
                <w:szCs w:val="21"/>
                <w:highlight w:val="none"/>
              </w:rPr>
            </w:pPr>
            <w:ins w:id="323" w:author="zyzb_" w:date="2020-08-28T11:12:00Z">
              <w:r>
                <w:rPr>
                  <w:rFonts w:hint="eastAsia" w:ascii="宋体" w:hAnsi="宋体" w:cs="宋体"/>
                  <w:b/>
                  <w:bCs/>
                  <w:color w:val="auto"/>
                  <w:kern w:val="2"/>
                  <w:sz w:val="20"/>
                  <w:szCs w:val="21"/>
                  <w:highlight w:val="none"/>
                </w:rPr>
                <w:t>1</w:t>
              </w:r>
            </w:ins>
          </w:p>
        </w:tc>
        <w:tc>
          <w:tcPr>
            <w:tcW w:w="1424"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ins w:id="324" w:author="zyzb_" w:date="2020-08-28T11:12:00Z"/>
                <w:rFonts w:ascii="宋体" w:hAnsi="宋体" w:cs="宋体"/>
                <w:b/>
                <w:bCs/>
                <w:color w:val="auto"/>
                <w:kern w:val="2"/>
                <w:sz w:val="20"/>
                <w:szCs w:val="21"/>
                <w:highlight w:val="none"/>
              </w:rPr>
            </w:pPr>
            <w:ins w:id="325" w:author="zyzb_" w:date="2020-08-28T11:12:00Z">
              <w:r>
                <w:rPr>
                  <w:rFonts w:hint="eastAsia" w:ascii="宋体" w:hAnsi="宋体" w:cs="仿宋"/>
                  <w:b/>
                  <w:color w:val="auto"/>
                  <w:kern w:val="2"/>
                  <w:sz w:val="24"/>
                  <w:szCs w:val="20"/>
                  <w:highlight w:val="none"/>
                </w:rPr>
                <w:t>前交叉韧带重建术后综合康复的虚拟仿真实验教学平台建设</w:t>
              </w:r>
            </w:ins>
          </w:p>
        </w:tc>
        <w:tc>
          <w:tcPr>
            <w:tcW w:w="7519" w:type="dxa"/>
            <w:tcBorders>
              <w:top w:val="single" w:color="auto" w:sz="4" w:space="0"/>
              <w:left w:val="nil"/>
              <w:bottom w:val="single" w:color="auto" w:sz="4" w:space="0"/>
              <w:right w:val="single" w:color="auto" w:sz="4" w:space="0"/>
            </w:tcBorders>
            <w:noWrap w:val="0"/>
            <w:vAlign w:val="center"/>
          </w:tcPr>
          <w:p>
            <w:pPr>
              <w:numPr>
                <w:ilvl w:val="0"/>
                <w:numId w:val="2"/>
              </w:numPr>
              <w:spacing w:line="276" w:lineRule="auto"/>
              <w:ind w:left="420" w:hanging="420"/>
              <w:rPr>
                <w:ins w:id="326" w:author="zyzb_" w:date="2020-08-28T11:12:00Z"/>
                <w:rFonts w:ascii="宋体" w:hAnsi="宋体" w:cs="宋体"/>
                <w:color w:val="auto"/>
                <w:kern w:val="0"/>
                <w:sz w:val="21"/>
                <w:szCs w:val="21"/>
                <w:highlight w:val="none"/>
              </w:rPr>
            </w:pPr>
            <w:ins w:id="327" w:author="zyzb_" w:date="2020-08-28T11:12:00Z">
              <w:r>
                <w:rPr>
                  <w:rFonts w:hint="eastAsia" w:ascii="宋体" w:hAnsi="宋体" w:cs="宋体"/>
                  <w:color w:val="auto"/>
                  <w:kern w:val="0"/>
                  <w:sz w:val="21"/>
                  <w:szCs w:val="21"/>
                  <w:highlight w:val="none"/>
                </w:rPr>
                <w:t>本系统是针对体育相关学科配套开发的可在网上开展的虚拟实验，课程模拟真实实验中用到的器材和设备，提供与真实实验相似的实验环境；</w:t>
              </w:r>
            </w:ins>
          </w:p>
          <w:p>
            <w:pPr>
              <w:numPr>
                <w:ilvl w:val="0"/>
                <w:numId w:val="2"/>
              </w:numPr>
              <w:ind w:left="420" w:hanging="420"/>
              <w:jc w:val="left"/>
              <w:rPr>
                <w:ins w:id="328" w:author="zyzb_" w:date="2020-08-28T11:12:00Z"/>
                <w:rFonts w:ascii="宋体" w:hAnsi="宋体" w:cs="宋体"/>
                <w:color w:val="auto"/>
                <w:kern w:val="0"/>
                <w:sz w:val="21"/>
                <w:szCs w:val="21"/>
                <w:highlight w:val="none"/>
              </w:rPr>
            </w:pPr>
            <w:ins w:id="329" w:author="zyzb_" w:date="2020-08-28T11:12:00Z">
              <w:r>
                <w:rPr>
                  <w:rFonts w:hint="eastAsia" w:ascii="宋体" w:hAnsi="宋体" w:cs="宋体"/>
                  <w:color w:val="auto"/>
                  <w:kern w:val="0"/>
                  <w:sz w:val="21"/>
                  <w:szCs w:val="21"/>
                  <w:highlight w:val="none"/>
                </w:rPr>
                <w:t>★支持1个国家虚拟仿真实验教学项目申报。</w:t>
              </w:r>
            </w:ins>
          </w:p>
          <w:p>
            <w:pPr>
              <w:numPr>
                <w:ilvl w:val="0"/>
                <w:numId w:val="2"/>
              </w:numPr>
              <w:ind w:left="420" w:hanging="420"/>
              <w:jc w:val="left"/>
              <w:rPr>
                <w:ins w:id="330" w:author="zyzb_" w:date="2020-08-28T11:12:00Z"/>
                <w:rFonts w:ascii="宋体" w:hAnsi="宋体" w:cs="宋体"/>
                <w:color w:val="auto"/>
                <w:kern w:val="0"/>
                <w:sz w:val="21"/>
                <w:szCs w:val="21"/>
                <w:highlight w:val="none"/>
              </w:rPr>
            </w:pPr>
            <w:ins w:id="331" w:author="zyzb_" w:date="2020-08-28T11:12:00Z">
              <w:r>
                <w:rPr>
                  <w:rFonts w:hint="eastAsia" w:ascii="宋体" w:hAnsi="宋体" w:cs="宋体"/>
                  <w:color w:val="auto"/>
                  <w:kern w:val="0"/>
                  <w:sz w:val="21"/>
                  <w:szCs w:val="21"/>
                  <w:highlight w:val="none"/>
                </w:rPr>
                <w:t>★B/S架构设计支持网页界面操作方式，软件首页支持管理员（教师）、学生、系统管理员使用不同的身份登录软件；不同的身份具有不同的操作权限；提供系统管理功能，包括用户、分组、角色、权限、日志管理。</w:t>
              </w:r>
            </w:ins>
          </w:p>
          <w:p>
            <w:pPr>
              <w:numPr>
                <w:ilvl w:val="0"/>
                <w:numId w:val="2"/>
              </w:numPr>
              <w:spacing w:line="276" w:lineRule="auto"/>
              <w:ind w:left="420" w:hanging="420"/>
              <w:rPr>
                <w:ins w:id="332" w:author="zyzb_" w:date="2020-08-28T11:12:00Z"/>
                <w:rFonts w:ascii="宋体" w:hAnsi="宋体" w:cs="宋体"/>
                <w:color w:val="auto"/>
                <w:kern w:val="0"/>
                <w:sz w:val="21"/>
                <w:szCs w:val="21"/>
                <w:highlight w:val="none"/>
              </w:rPr>
            </w:pPr>
            <w:ins w:id="333" w:author="zyzb_" w:date="2020-08-28T11:12:00Z">
              <w:r>
                <w:rPr>
                  <w:rFonts w:hint="eastAsia" w:ascii="宋体" w:hAnsi="宋体" w:cs="宋体"/>
                  <w:color w:val="auto"/>
                  <w:kern w:val="0"/>
                  <w:sz w:val="21"/>
                  <w:szCs w:val="21"/>
                  <w:highlight w:val="none"/>
                </w:rPr>
                <w:t>★提供单个国家虚拟仿真实验教学项目共享管理功能，可查看实验访问量、评价量、评分，可管理维护实验展示相关信息，包含：实验项目名称、实验操作步数、实验学时、实验项目所属分类、带宽要求、最大并发数、上传缩略图、展示背景图、实验简介、项目负责人、联系电话、实验原理、实验要求等信息，并可上传实验软件、实验课件资料以及实验常见问题。</w:t>
              </w:r>
            </w:ins>
          </w:p>
          <w:p>
            <w:pPr>
              <w:numPr>
                <w:ilvl w:val="0"/>
                <w:numId w:val="2"/>
              </w:numPr>
              <w:spacing w:line="276" w:lineRule="auto"/>
              <w:ind w:left="420" w:hanging="420"/>
              <w:rPr>
                <w:ins w:id="334" w:author="zyzb_" w:date="2020-08-28T11:12:00Z"/>
                <w:rFonts w:ascii="宋体" w:hAnsi="宋体" w:cs="宋体"/>
                <w:color w:val="auto"/>
                <w:kern w:val="0"/>
                <w:sz w:val="21"/>
                <w:szCs w:val="21"/>
                <w:highlight w:val="none"/>
              </w:rPr>
            </w:pPr>
            <w:ins w:id="335" w:author="zyzb_" w:date="2020-08-28T11:12:00Z">
              <w:r>
                <w:rPr>
                  <w:rFonts w:hint="eastAsia" w:ascii="宋体" w:hAnsi="宋体" w:cs="宋体"/>
                  <w:color w:val="auto"/>
                  <w:kern w:val="0"/>
                  <w:sz w:val="21"/>
                  <w:szCs w:val="21"/>
                  <w:highlight w:val="none"/>
                </w:rPr>
                <w:t>不限客户端数，支持同时在线人数5000人</w:t>
              </w:r>
            </w:ins>
            <w:ins w:id="336" w:author="zyzb_" w:date="2020-08-28T11:12:00Z">
              <w:r>
                <w:rPr>
                  <w:rFonts w:ascii="宋体" w:hAnsi="宋体" w:cs="宋体"/>
                  <w:color w:val="auto"/>
                  <w:kern w:val="0"/>
                  <w:sz w:val="21"/>
                  <w:szCs w:val="21"/>
                  <w:highlight w:val="none"/>
                </w:rPr>
                <w:t>以上</w:t>
              </w:r>
            </w:ins>
            <w:ins w:id="337" w:author="zyzb_" w:date="2020-08-28T11:12:00Z">
              <w:r>
                <w:rPr>
                  <w:rFonts w:hint="eastAsia" w:ascii="宋体" w:hAnsi="宋体" w:cs="宋体"/>
                  <w:color w:val="auto"/>
                  <w:kern w:val="0"/>
                  <w:sz w:val="21"/>
                  <w:szCs w:val="21"/>
                  <w:highlight w:val="none"/>
                </w:rPr>
                <w:t>；</w:t>
              </w:r>
            </w:ins>
          </w:p>
          <w:p>
            <w:pPr>
              <w:numPr>
                <w:ilvl w:val="0"/>
                <w:numId w:val="2"/>
              </w:numPr>
              <w:ind w:left="420" w:hanging="420"/>
              <w:jc w:val="left"/>
              <w:rPr>
                <w:ins w:id="338" w:author="zyzb_" w:date="2020-08-28T11:12:00Z"/>
                <w:rFonts w:ascii="宋体" w:hAnsi="宋体" w:cs="宋体"/>
                <w:color w:val="auto"/>
                <w:kern w:val="0"/>
                <w:sz w:val="21"/>
                <w:szCs w:val="21"/>
                <w:highlight w:val="none"/>
              </w:rPr>
            </w:pPr>
            <w:ins w:id="339" w:author="zyzb_" w:date="2020-08-28T11:12:00Z">
              <w:r>
                <w:rPr>
                  <w:rFonts w:hint="eastAsia" w:ascii="宋体" w:hAnsi="宋体" w:cs="宋体"/>
                  <w:color w:val="auto"/>
                  <w:kern w:val="0"/>
                  <w:sz w:val="21"/>
                  <w:szCs w:val="21"/>
                  <w:highlight w:val="none"/>
                </w:rPr>
                <w:t>提供与教育部实验空间（ilab-x</w:t>
              </w:r>
            </w:ins>
            <w:ins w:id="340" w:author="zyzb_" w:date="2020-08-28T11:12:00Z">
              <w:r>
                <w:rPr>
                  <w:rFonts w:ascii="宋体" w:hAnsi="宋体" w:cs="宋体"/>
                  <w:color w:val="auto"/>
                  <w:kern w:val="0"/>
                  <w:sz w:val="21"/>
                  <w:szCs w:val="21"/>
                  <w:highlight w:val="none"/>
                </w:rPr>
                <w:t>.</w:t>
              </w:r>
            </w:ins>
            <w:ins w:id="341" w:author="zyzb_" w:date="2020-08-28T11:12:00Z">
              <w:r>
                <w:rPr>
                  <w:rFonts w:hint="eastAsia" w:ascii="宋体" w:hAnsi="宋体" w:cs="宋体"/>
                  <w:color w:val="auto"/>
                  <w:kern w:val="0"/>
                  <w:sz w:val="21"/>
                  <w:szCs w:val="21"/>
                  <w:highlight w:val="none"/>
                </w:rPr>
                <w:t>com）进行数据对接，可传递实验成绩、实验报告、实验开始时间、实验结束时间、实验时长数据。</w:t>
              </w:r>
            </w:ins>
          </w:p>
          <w:p>
            <w:pPr>
              <w:numPr>
                <w:ilvl w:val="0"/>
                <w:numId w:val="2"/>
              </w:numPr>
              <w:spacing w:line="276" w:lineRule="auto"/>
              <w:ind w:left="420" w:hanging="420"/>
              <w:jc w:val="left"/>
              <w:rPr>
                <w:ins w:id="342" w:author="zyzb_" w:date="2020-08-28T11:12:00Z"/>
                <w:rFonts w:ascii="宋体" w:hAnsi="宋体" w:cs="宋体"/>
                <w:color w:val="auto"/>
                <w:kern w:val="0"/>
                <w:sz w:val="21"/>
                <w:szCs w:val="21"/>
                <w:highlight w:val="none"/>
              </w:rPr>
            </w:pPr>
            <w:ins w:id="343" w:author="zyzb_" w:date="2020-08-28T11:12:00Z">
              <w:r>
                <w:rPr>
                  <w:rFonts w:hint="eastAsia" w:ascii="宋体" w:hAnsi="宋体" w:cs="宋体"/>
                  <w:color w:val="auto"/>
                  <w:kern w:val="0"/>
                  <w:sz w:val="21"/>
                  <w:szCs w:val="21"/>
                  <w:highlight w:val="none"/>
                </w:rPr>
                <w:t>系统提供操作帮助，言简意赅描述实验如何开展；</w:t>
              </w:r>
            </w:ins>
          </w:p>
          <w:p>
            <w:pPr>
              <w:numPr>
                <w:ilvl w:val="0"/>
                <w:numId w:val="2"/>
              </w:numPr>
              <w:spacing w:line="276" w:lineRule="auto"/>
              <w:ind w:left="420" w:hanging="420"/>
              <w:jc w:val="left"/>
              <w:rPr>
                <w:ins w:id="344" w:author="zyzb_" w:date="2020-08-28T11:12:00Z"/>
                <w:rFonts w:ascii="宋体" w:hAnsi="宋体" w:cs="宋体"/>
                <w:color w:val="auto"/>
                <w:kern w:val="0"/>
                <w:sz w:val="21"/>
                <w:szCs w:val="21"/>
                <w:highlight w:val="none"/>
              </w:rPr>
            </w:pPr>
            <w:ins w:id="345" w:author="zyzb_" w:date="2020-08-28T11:12:00Z">
              <w:r>
                <w:rPr>
                  <w:rFonts w:hint="eastAsia" w:ascii="宋体" w:hAnsi="宋体" w:cs="宋体"/>
                  <w:color w:val="auto"/>
                  <w:kern w:val="0"/>
                  <w:sz w:val="21"/>
                  <w:szCs w:val="21"/>
                  <w:highlight w:val="none"/>
                </w:rPr>
                <w:t>系统支持用户通过火狐和谷歌浏览器打开并操作实验；</w:t>
              </w:r>
            </w:ins>
          </w:p>
          <w:p>
            <w:pPr>
              <w:numPr>
                <w:ilvl w:val="0"/>
                <w:numId w:val="2"/>
              </w:numPr>
              <w:spacing w:line="276" w:lineRule="auto"/>
              <w:ind w:left="420" w:hanging="420"/>
              <w:jc w:val="left"/>
              <w:rPr>
                <w:ins w:id="346" w:author="zyzb_" w:date="2020-08-28T11:12:00Z"/>
                <w:rFonts w:ascii="宋体" w:hAnsi="宋体" w:cs="宋体"/>
                <w:color w:val="auto"/>
                <w:kern w:val="0"/>
                <w:sz w:val="21"/>
                <w:szCs w:val="21"/>
                <w:highlight w:val="none"/>
              </w:rPr>
            </w:pPr>
            <w:ins w:id="347" w:author="zyzb_" w:date="2020-08-28T11:12:00Z">
              <w:r>
                <w:rPr>
                  <w:rFonts w:hint="eastAsia" w:ascii="宋体" w:hAnsi="宋体" w:cs="宋体"/>
                  <w:color w:val="auto"/>
                  <w:kern w:val="0"/>
                  <w:sz w:val="21"/>
                  <w:szCs w:val="21"/>
                  <w:highlight w:val="none"/>
                </w:rPr>
                <w:t>软件采用Unity 3D引擎开发，画面效果精美，采用虚拟现实实时渲染处理；</w:t>
              </w:r>
            </w:ins>
          </w:p>
          <w:p>
            <w:pPr>
              <w:numPr>
                <w:ilvl w:val="0"/>
                <w:numId w:val="2"/>
              </w:numPr>
              <w:spacing w:line="276" w:lineRule="auto"/>
              <w:ind w:left="420" w:hanging="420"/>
              <w:jc w:val="left"/>
              <w:rPr>
                <w:ins w:id="348" w:author="zyzb_" w:date="2020-08-28T11:12:00Z"/>
                <w:rFonts w:hint="eastAsia" w:ascii="宋体" w:hAnsi="宋体" w:cs="宋体"/>
                <w:color w:val="auto"/>
                <w:kern w:val="0"/>
                <w:sz w:val="21"/>
                <w:szCs w:val="21"/>
                <w:highlight w:val="none"/>
              </w:rPr>
            </w:pPr>
            <w:ins w:id="349" w:author="zyzb_" w:date="2020-08-28T11:12:00Z">
              <w:r>
                <w:rPr>
                  <w:rFonts w:hint="eastAsia" w:ascii="宋体" w:hAnsi="宋体" w:cs="宋体"/>
                  <w:color w:val="auto"/>
                  <w:kern w:val="0"/>
                  <w:sz w:val="21"/>
                  <w:szCs w:val="21"/>
                  <w:highlight w:val="none"/>
                </w:rPr>
                <w:t>系统交互性良好，用户可以轻松自如地开展实验；</w:t>
              </w:r>
            </w:ins>
          </w:p>
          <w:p>
            <w:pPr>
              <w:numPr>
                <w:ilvl w:val="0"/>
                <w:numId w:val="2"/>
              </w:numPr>
              <w:spacing w:line="276" w:lineRule="auto"/>
              <w:ind w:left="420" w:hanging="420"/>
              <w:jc w:val="left"/>
              <w:rPr>
                <w:ins w:id="350" w:author="zyzb_" w:date="2020-08-28T11:12:00Z"/>
                <w:rFonts w:ascii="宋体" w:hAnsi="宋体" w:cs="宋体"/>
                <w:color w:val="auto"/>
                <w:kern w:val="0"/>
                <w:sz w:val="21"/>
                <w:szCs w:val="21"/>
                <w:highlight w:val="none"/>
              </w:rPr>
            </w:pPr>
            <w:ins w:id="351" w:author="zyzb_" w:date="2020-08-28T11:12:00Z">
              <w:r>
                <w:rPr>
                  <w:rFonts w:hint="eastAsia" w:ascii="宋体" w:hAnsi="宋体" w:cs="Tahoma"/>
                  <w:color w:val="auto"/>
                  <w:kern w:val="2"/>
                  <w:sz w:val="21"/>
                  <w:szCs w:val="21"/>
                  <w:highlight w:val="none"/>
                </w:rPr>
                <w:t>实验场景内的全部模型需要采用法线贴图来描绘物体表面细节的凸凹变化、使用颜色贴图表现物体的颜色和纹理、使用高光贴图表现物体在光线照射条件下体现出的质感；</w:t>
              </w:r>
            </w:ins>
          </w:p>
          <w:p>
            <w:pPr>
              <w:numPr>
                <w:ilvl w:val="0"/>
                <w:numId w:val="2"/>
              </w:numPr>
              <w:spacing w:line="276" w:lineRule="auto"/>
              <w:ind w:left="420" w:hanging="420"/>
              <w:jc w:val="left"/>
              <w:rPr>
                <w:ins w:id="352" w:author="zyzb_" w:date="2020-08-28T11:12:00Z"/>
                <w:rFonts w:ascii="宋体" w:hAnsi="宋体" w:cs="宋体"/>
                <w:color w:val="auto"/>
                <w:kern w:val="0"/>
                <w:sz w:val="21"/>
                <w:szCs w:val="21"/>
                <w:highlight w:val="none"/>
              </w:rPr>
            </w:pPr>
            <w:ins w:id="353" w:author="zyzb_" w:date="2020-08-28T11:12:00Z">
              <w:r>
                <w:rPr>
                  <w:rFonts w:hint="eastAsia" w:ascii="宋体" w:hAnsi="宋体" w:cs="宋体"/>
                  <w:color w:val="auto"/>
                  <w:kern w:val="0"/>
                  <w:sz w:val="21"/>
                  <w:szCs w:val="21"/>
                  <w:highlight w:val="none"/>
                </w:rPr>
                <w:t>系统经过优化处理，确保实时运行帧数高于25帧/秒；</w:t>
              </w:r>
            </w:ins>
          </w:p>
          <w:p>
            <w:pPr>
              <w:numPr>
                <w:ilvl w:val="0"/>
                <w:numId w:val="2"/>
              </w:numPr>
              <w:spacing w:line="276" w:lineRule="auto"/>
              <w:ind w:left="420" w:hanging="420"/>
              <w:jc w:val="left"/>
              <w:rPr>
                <w:ins w:id="354" w:author="zyzb_" w:date="2020-08-28T11:12:00Z"/>
                <w:rFonts w:ascii="宋体" w:hAnsi="宋体" w:cs="宋体"/>
                <w:color w:val="auto"/>
                <w:kern w:val="0"/>
                <w:sz w:val="21"/>
                <w:szCs w:val="21"/>
                <w:highlight w:val="none"/>
              </w:rPr>
            </w:pPr>
            <w:ins w:id="355" w:author="zyzb_" w:date="2020-08-28T11:12:00Z">
              <w:r>
                <w:rPr>
                  <w:rFonts w:hint="eastAsia" w:ascii="宋体" w:hAnsi="宋体" w:cs="宋体"/>
                  <w:color w:val="auto"/>
                  <w:kern w:val="0"/>
                  <w:sz w:val="21"/>
                  <w:szCs w:val="21"/>
                  <w:highlight w:val="none"/>
                </w:rPr>
                <w:t>软件采用Unity 3D</w:t>
              </w:r>
            </w:ins>
          </w:p>
          <w:p>
            <w:pPr>
              <w:numPr>
                <w:ilvl w:val="0"/>
                <w:numId w:val="2"/>
              </w:numPr>
              <w:spacing w:line="276" w:lineRule="auto"/>
              <w:ind w:left="420" w:hanging="420"/>
              <w:jc w:val="left"/>
              <w:rPr>
                <w:ins w:id="356" w:author="zyzb_" w:date="2020-08-28T11:12:00Z"/>
                <w:rFonts w:ascii="宋体" w:hAnsi="宋体" w:cs="宋体"/>
                <w:color w:val="auto"/>
                <w:kern w:val="0"/>
                <w:sz w:val="21"/>
                <w:szCs w:val="21"/>
                <w:highlight w:val="none"/>
              </w:rPr>
            </w:pPr>
            <w:ins w:id="357" w:author="zyzb_" w:date="2020-08-28T11:12:00Z">
              <w:r>
                <w:rPr>
                  <w:rFonts w:hint="eastAsia" w:ascii="宋体" w:hAnsi="宋体" w:cs="宋体"/>
                  <w:color w:val="auto"/>
                  <w:kern w:val="0"/>
                  <w:sz w:val="21"/>
                  <w:szCs w:val="21"/>
                  <w:highlight w:val="none"/>
                </w:rPr>
                <w:t>模型场景：</w:t>
              </w:r>
            </w:ins>
          </w:p>
          <w:p>
            <w:pPr>
              <w:numPr>
                <w:ilvl w:val="0"/>
                <w:numId w:val="3"/>
              </w:numPr>
              <w:spacing w:line="276" w:lineRule="auto"/>
              <w:ind w:left="420" w:hanging="420"/>
              <w:rPr>
                <w:ins w:id="358" w:author="zyzb_" w:date="2020-08-28T11:12:00Z"/>
                <w:rFonts w:ascii="宋体" w:hAnsi="宋体" w:cs="宋体"/>
                <w:color w:val="auto"/>
                <w:kern w:val="2"/>
                <w:sz w:val="21"/>
                <w:szCs w:val="21"/>
                <w:highlight w:val="none"/>
              </w:rPr>
            </w:pPr>
            <w:ins w:id="359" w:author="zyzb_" w:date="2020-08-28T11:12:00Z">
              <w:r>
                <w:rPr>
                  <w:rFonts w:hint="eastAsia" w:ascii="宋体" w:hAnsi="宋体" w:cs="宋体"/>
                  <w:color w:val="auto"/>
                  <w:kern w:val="2"/>
                  <w:sz w:val="21"/>
                  <w:szCs w:val="21"/>
                  <w:highlight w:val="none"/>
                </w:rPr>
                <w:t>模型：运动员模型，纱布，前交叉韧带骨骼肌肉模型（整条腿），前交叉韧带骨骼肌肉受伤后的模型（整条腿），膝关节骨科支具，瑜伽垫，台阶器等</w:t>
              </w:r>
            </w:ins>
          </w:p>
          <w:p>
            <w:pPr>
              <w:numPr>
                <w:ilvl w:val="0"/>
                <w:numId w:val="3"/>
              </w:numPr>
              <w:spacing w:line="276" w:lineRule="auto"/>
              <w:ind w:left="420" w:hanging="420"/>
              <w:rPr>
                <w:ins w:id="360" w:author="zyzb_" w:date="2020-08-28T11:12:00Z"/>
                <w:rFonts w:ascii="宋体" w:hAnsi="宋体" w:cs="宋体"/>
                <w:color w:val="auto"/>
                <w:kern w:val="2"/>
                <w:sz w:val="21"/>
                <w:szCs w:val="21"/>
                <w:highlight w:val="none"/>
              </w:rPr>
            </w:pPr>
            <w:ins w:id="361" w:author="zyzb_" w:date="2020-08-28T11:12:00Z">
              <w:r>
                <w:rPr>
                  <w:rFonts w:hint="eastAsia" w:ascii="宋体" w:hAnsi="宋体" w:cs="宋体"/>
                  <w:color w:val="auto"/>
                  <w:kern w:val="2"/>
                  <w:sz w:val="21"/>
                  <w:szCs w:val="21"/>
                  <w:highlight w:val="none"/>
                </w:rPr>
                <w:t>动画：直腿上台，侧卧直腿外展，关节松动术，脚踝运动，滑墙训练等</w:t>
              </w:r>
            </w:ins>
          </w:p>
          <w:p>
            <w:pPr>
              <w:numPr>
                <w:ilvl w:val="0"/>
                <w:numId w:val="3"/>
              </w:numPr>
              <w:spacing w:line="276" w:lineRule="auto"/>
              <w:ind w:left="420" w:hanging="420"/>
              <w:rPr>
                <w:ins w:id="362" w:author="zyzb_" w:date="2020-08-28T11:12:00Z"/>
                <w:rFonts w:ascii="宋体" w:hAnsi="宋体" w:cs="宋体"/>
                <w:color w:val="auto"/>
                <w:kern w:val="2"/>
                <w:sz w:val="21"/>
                <w:szCs w:val="21"/>
                <w:highlight w:val="none"/>
              </w:rPr>
            </w:pPr>
            <w:ins w:id="363" w:author="zyzb_" w:date="2020-08-28T11:12:00Z">
              <w:r>
                <w:rPr>
                  <w:rFonts w:hint="eastAsia" w:ascii="宋体" w:hAnsi="宋体" w:cs="宋体"/>
                  <w:color w:val="auto"/>
                  <w:kern w:val="2"/>
                  <w:sz w:val="21"/>
                  <w:szCs w:val="21"/>
                  <w:highlight w:val="none"/>
                </w:rPr>
                <w:t>场景：康复治疗室；</w:t>
              </w:r>
            </w:ins>
          </w:p>
          <w:p>
            <w:pPr>
              <w:numPr>
                <w:ilvl w:val="0"/>
                <w:numId w:val="2"/>
              </w:numPr>
              <w:spacing w:line="276" w:lineRule="auto"/>
              <w:ind w:left="420" w:hanging="420"/>
              <w:jc w:val="left"/>
              <w:rPr>
                <w:ins w:id="364" w:author="zyzb_" w:date="2020-08-28T11:12:00Z"/>
                <w:rFonts w:ascii="宋体" w:hAnsi="宋体" w:cs="宋体"/>
                <w:color w:val="auto"/>
                <w:kern w:val="0"/>
                <w:sz w:val="21"/>
                <w:szCs w:val="21"/>
                <w:highlight w:val="none"/>
              </w:rPr>
            </w:pPr>
            <w:ins w:id="365" w:author="zyzb_" w:date="2020-08-28T11:12:00Z">
              <w:r>
                <w:rPr>
                  <w:rFonts w:hint="eastAsia" w:ascii="宋体" w:hAnsi="宋体" w:cs="宋体"/>
                  <w:color w:val="auto"/>
                  <w:kern w:val="0"/>
                  <w:sz w:val="21"/>
                  <w:szCs w:val="21"/>
                  <w:highlight w:val="none"/>
                </w:rPr>
                <w:t>实验交互方式：键盘、鼠标；</w:t>
              </w:r>
            </w:ins>
          </w:p>
          <w:p>
            <w:pPr>
              <w:numPr>
                <w:ilvl w:val="0"/>
                <w:numId w:val="2"/>
              </w:numPr>
              <w:spacing w:line="276" w:lineRule="auto"/>
              <w:ind w:left="420" w:hanging="420"/>
              <w:jc w:val="left"/>
              <w:rPr>
                <w:ins w:id="366" w:author="zyzb_" w:date="2020-08-28T11:12:00Z"/>
                <w:rFonts w:ascii="宋体" w:hAnsi="宋体" w:cs="宋体"/>
                <w:color w:val="auto"/>
                <w:kern w:val="0"/>
                <w:sz w:val="21"/>
                <w:szCs w:val="21"/>
                <w:highlight w:val="none"/>
              </w:rPr>
            </w:pPr>
            <w:ins w:id="367" w:author="zyzb_" w:date="2020-08-28T11:12:00Z">
              <w:r>
                <w:rPr>
                  <w:rFonts w:hint="eastAsia" w:ascii="宋体" w:hAnsi="宋体" w:cs="宋体"/>
                  <w:color w:val="auto"/>
                  <w:kern w:val="2"/>
                  <w:sz w:val="21"/>
                  <w:szCs w:val="21"/>
                  <w:highlight w:val="none"/>
                </w:rPr>
                <w:t>实验要求：</w:t>
              </w:r>
            </w:ins>
          </w:p>
          <w:p>
            <w:pPr>
              <w:numPr>
                <w:ilvl w:val="0"/>
                <w:numId w:val="4"/>
              </w:numPr>
              <w:spacing w:line="276" w:lineRule="auto"/>
              <w:ind w:left="420" w:hanging="420"/>
              <w:jc w:val="left"/>
              <w:rPr>
                <w:ins w:id="368" w:author="zyzb_" w:date="2020-08-28T11:12:00Z"/>
                <w:rFonts w:ascii="宋体" w:hAnsi="宋体" w:cs="宋体"/>
                <w:color w:val="auto"/>
                <w:kern w:val="2"/>
                <w:sz w:val="21"/>
                <w:szCs w:val="21"/>
                <w:highlight w:val="none"/>
              </w:rPr>
            </w:pPr>
            <w:ins w:id="369" w:author="zyzb_" w:date="2020-08-28T11:12:00Z">
              <w:r>
                <w:rPr>
                  <w:rFonts w:hint="eastAsia" w:ascii="宋体" w:hAnsi="宋体" w:cs="宋体"/>
                  <w:color w:val="auto"/>
                  <w:kern w:val="2"/>
                  <w:sz w:val="21"/>
                  <w:szCs w:val="21"/>
                  <w:highlight w:val="none"/>
                </w:rPr>
                <w:t>系统提供运动员前交叉韧带受伤展示；</w:t>
              </w:r>
            </w:ins>
          </w:p>
          <w:p>
            <w:pPr>
              <w:numPr>
                <w:ilvl w:val="0"/>
                <w:numId w:val="4"/>
              </w:numPr>
              <w:spacing w:line="276" w:lineRule="auto"/>
              <w:ind w:left="420" w:hanging="420"/>
              <w:jc w:val="left"/>
              <w:rPr>
                <w:ins w:id="370" w:author="zyzb_" w:date="2020-08-28T11:12:00Z"/>
                <w:rFonts w:ascii="宋体" w:hAnsi="宋体" w:cs="宋体"/>
                <w:color w:val="auto"/>
                <w:kern w:val="2"/>
                <w:sz w:val="21"/>
                <w:szCs w:val="21"/>
                <w:highlight w:val="none"/>
              </w:rPr>
            </w:pPr>
            <w:ins w:id="371" w:author="zyzb_" w:date="2020-08-28T11:12:00Z">
              <w:r>
                <w:rPr>
                  <w:rFonts w:hint="eastAsia" w:ascii="宋体" w:hAnsi="宋体" w:cs="宋体"/>
                  <w:color w:val="auto"/>
                  <w:kern w:val="2"/>
                  <w:sz w:val="21"/>
                  <w:szCs w:val="21"/>
                  <w:highlight w:val="none"/>
                </w:rPr>
                <w:t>系统通过三维仿真技术，模拟运动员受伤后的急救过程，展示伤员搬运过程，通过UI和图文介绍病因、机制、处理原则；</w:t>
              </w:r>
            </w:ins>
          </w:p>
          <w:p>
            <w:pPr>
              <w:numPr>
                <w:ilvl w:val="0"/>
                <w:numId w:val="4"/>
              </w:numPr>
              <w:spacing w:line="276" w:lineRule="auto"/>
              <w:ind w:left="420" w:hanging="420"/>
              <w:jc w:val="left"/>
              <w:rPr>
                <w:ins w:id="372" w:author="zyzb_" w:date="2020-08-28T11:12:00Z"/>
                <w:rFonts w:ascii="宋体" w:hAnsi="宋体" w:cs="宋体"/>
                <w:color w:val="auto"/>
                <w:kern w:val="2"/>
                <w:sz w:val="21"/>
                <w:szCs w:val="21"/>
                <w:highlight w:val="none"/>
              </w:rPr>
            </w:pPr>
            <w:ins w:id="373" w:author="zyzb_" w:date="2020-08-28T11:12:00Z">
              <w:r>
                <w:rPr>
                  <w:rFonts w:hint="eastAsia" w:ascii="宋体" w:hAnsi="宋体" w:cs="宋体"/>
                  <w:color w:val="auto"/>
                  <w:kern w:val="2"/>
                  <w:sz w:val="21"/>
                  <w:szCs w:val="21"/>
                  <w:highlight w:val="none"/>
                </w:rPr>
                <w:t>系统模拟损伤的局部特征，配合UI文字介绍损伤的特征；</w:t>
              </w:r>
            </w:ins>
          </w:p>
          <w:p>
            <w:pPr>
              <w:numPr>
                <w:ilvl w:val="0"/>
                <w:numId w:val="4"/>
              </w:numPr>
              <w:spacing w:line="276" w:lineRule="auto"/>
              <w:ind w:left="420" w:hanging="420"/>
              <w:jc w:val="left"/>
              <w:rPr>
                <w:ins w:id="374" w:author="zyzb_" w:date="2020-08-28T11:12:00Z"/>
                <w:rFonts w:ascii="宋体" w:hAnsi="宋体" w:cs="宋体"/>
                <w:color w:val="auto"/>
                <w:kern w:val="2"/>
                <w:sz w:val="21"/>
                <w:szCs w:val="21"/>
                <w:highlight w:val="none"/>
              </w:rPr>
            </w:pPr>
            <w:ins w:id="375" w:author="zyzb_" w:date="2020-08-28T11:12:00Z">
              <w:r>
                <w:rPr>
                  <w:rFonts w:hint="eastAsia" w:ascii="宋体" w:hAnsi="宋体" w:cs="宋体"/>
                  <w:color w:val="auto"/>
                  <w:kern w:val="2"/>
                  <w:sz w:val="21"/>
                  <w:szCs w:val="21"/>
                  <w:highlight w:val="none"/>
                </w:rPr>
                <w:t>系统展示膝关节解剖结构三维模型，配合图文介绍，展示前交叉韧带的功能，用户可通过鼠标键盘对膝关节解剖结构进行操作，可多角度观察，移动模型，拉近推远模型；</w:t>
              </w:r>
            </w:ins>
          </w:p>
          <w:p>
            <w:pPr>
              <w:numPr>
                <w:ilvl w:val="0"/>
                <w:numId w:val="4"/>
              </w:numPr>
              <w:spacing w:line="276" w:lineRule="auto"/>
              <w:ind w:left="420" w:hanging="420"/>
              <w:jc w:val="left"/>
              <w:rPr>
                <w:ins w:id="376" w:author="zyzb_" w:date="2020-08-28T11:12:00Z"/>
                <w:rFonts w:ascii="宋体" w:hAnsi="宋体" w:cs="宋体"/>
                <w:color w:val="auto"/>
                <w:kern w:val="2"/>
                <w:sz w:val="21"/>
                <w:szCs w:val="21"/>
                <w:highlight w:val="none"/>
              </w:rPr>
            </w:pPr>
            <w:ins w:id="377" w:author="zyzb_" w:date="2020-08-28T11:12:00Z">
              <w:r>
                <w:rPr>
                  <w:rFonts w:hint="eastAsia" w:ascii="宋体" w:hAnsi="宋体" w:cs="宋体"/>
                  <w:color w:val="auto"/>
                  <w:kern w:val="2"/>
                  <w:sz w:val="21"/>
                  <w:szCs w:val="21"/>
                  <w:highlight w:val="none"/>
                </w:rPr>
                <w:t>系统通过UI文字介绍，展示手术过程；</w:t>
              </w:r>
            </w:ins>
          </w:p>
          <w:p>
            <w:pPr>
              <w:numPr>
                <w:ilvl w:val="0"/>
                <w:numId w:val="4"/>
              </w:numPr>
              <w:spacing w:line="276" w:lineRule="auto"/>
              <w:ind w:left="420" w:hanging="420"/>
              <w:jc w:val="left"/>
              <w:rPr>
                <w:ins w:id="378" w:author="zyzb_" w:date="2020-08-28T11:12:00Z"/>
                <w:rFonts w:ascii="宋体" w:hAnsi="宋体" w:cs="宋体"/>
                <w:color w:val="auto"/>
                <w:kern w:val="2"/>
                <w:sz w:val="21"/>
                <w:szCs w:val="21"/>
                <w:highlight w:val="none"/>
              </w:rPr>
            </w:pPr>
            <w:ins w:id="379" w:author="zyzb_" w:date="2020-08-28T11:12:00Z">
              <w:r>
                <w:rPr>
                  <w:rFonts w:hint="eastAsia" w:ascii="宋体" w:hAnsi="宋体" w:cs="宋体"/>
                  <w:color w:val="auto"/>
                  <w:kern w:val="2"/>
                  <w:sz w:val="21"/>
                  <w:szCs w:val="21"/>
                  <w:highlight w:val="none"/>
                </w:rPr>
                <w:t>系统通过三维仿真技术模拟康复治疗室，展示康复治疗相关流程的文字类介绍，用户可在虚拟实验室内漫游，随意观察；</w:t>
              </w:r>
            </w:ins>
          </w:p>
          <w:p>
            <w:pPr>
              <w:numPr>
                <w:ilvl w:val="0"/>
                <w:numId w:val="4"/>
              </w:numPr>
              <w:spacing w:line="276" w:lineRule="auto"/>
              <w:ind w:left="420" w:hanging="420"/>
              <w:jc w:val="left"/>
              <w:rPr>
                <w:ins w:id="380" w:author="zyzb_" w:date="2020-08-28T11:12:00Z"/>
                <w:rFonts w:ascii="宋体" w:hAnsi="宋体" w:cs="宋体"/>
                <w:color w:val="auto"/>
                <w:kern w:val="2"/>
                <w:sz w:val="21"/>
                <w:szCs w:val="21"/>
                <w:highlight w:val="none"/>
              </w:rPr>
            </w:pPr>
            <w:ins w:id="381" w:author="zyzb_" w:date="2020-08-28T11:12:00Z">
              <w:r>
                <w:rPr>
                  <w:rFonts w:hint="eastAsia" w:ascii="宋体" w:hAnsi="宋体" w:cs="宋体"/>
                  <w:color w:val="auto"/>
                  <w:kern w:val="2"/>
                  <w:sz w:val="21"/>
                  <w:szCs w:val="21"/>
                  <w:highlight w:val="none"/>
                </w:rPr>
                <w:t>系统模拟康复治疗0-2周时，需要练习的动作，三维展示：直腿上台、侧卧直腿外展、关节松动术、辅助屈膝、脚踝运动，每个动作单独展示，并介绍相关动作要点，每个动作可使用键盘鼠标操作，进行多角度观察；</w:t>
              </w:r>
            </w:ins>
          </w:p>
          <w:p>
            <w:pPr>
              <w:numPr>
                <w:ilvl w:val="0"/>
                <w:numId w:val="4"/>
              </w:numPr>
              <w:spacing w:line="276" w:lineRule="auto"/>
              <w:ind w:left="420" w:hanging="420"/>
              <w:jc w:val="left"/>
              <w:rPr>
                <w:ins w:id="382" w:author="zyzb_" w:date="2020-08-28T11:12:00Z"/>
                <w:rFonts w:ascii="宋体" w:hAnsi="宋体" w:cs="宋体"/>
                <w:color w:val="auto"/>
                <w:kern w:val="2"/>
                <w:sz w:val="21"/>
                <w:szCs w:val="21"/>
                <w:highlight w:val="none"/>
              </w:rPr>
            </w:pPr>
            <w:ins w:id="383" w:author="zyzb_" w:date="2020-08-28T11:12:00Z">
              <w:r>
                <w:rPr>
                  <w:rFonts w:hint="eastAsia" w:ascii="宋体" w:hAnsi="宋体" w:cs="宋体"/>
                  <w:color w:val="auto"/>
                  <w:kern w:val="2"/>
                  <w:sz w:val="21"/>
                  <w:szCs w:val="21"/>
                  <w:highlight w:val="none"/>
                </w:rPr>
                <w:t>系统模拟康复治疗2-6周时，需要练习的动作，三维展示：直腿上台、滑墙训练、膝关节四方位训练、关节松动术，每个动作单独展示，并介绍相关动作要点，每个动作可使用键盘鼠标操作，进行多角度观察；</w:t>
              </w:r>
            </w:ins>
          </w:p>
          <w:p>
            <w:pPr>
              <w:numPr>
                <w:ilvl w:val="0"/>
                <w:numId w:val="4"/>
              </w:numPr>
              <w:spacing w:line="276" w:lineRule="auto"/>
              <w:ind w:left="420" w:hanging="420"/>
              <w:jc w:val="left"/>
              <w:rPr>
                <w:ins w:id="384" w:author="zyzb_" w:date="2020-08-28T11:12:00Z"/>
                <w:rFonts w:ascii="宋体" w:hAnsi="宋体" w:cs="宋体"/>
                <w:color w:val="auto"/>
                <w:kern w:val="2"/>
                <w:sz w:val="21"/>
                <w:szCs w:val="21"/>
                <w:highlight w:val="none"/>
              </w:rPr>
            </w:pPr>
            <w:ins w:id="385" w:author="zyzb_" w:date="2020-08-28T11:12:00Z">
              <w:r>
                <w:rPr>
                  <w:rFonts w:hint="eastAsia" w:ascii="宋体" w:hAnsi="宋体" w:cs="宋体"/>
                  <w:color w:val="auto"/>
                  <w:kern w:val="2"/>
                  <w:sz w:val="21"/>
                  <w:szCs w:val="21"/>
                  <w:highlight w:val="none"/>
                </w:rPr>
                <w:t>系统模拟康复治疗6-12周时，需要练习的动作，三维展示：非稳定性训练、稳定落地联系、慢速行进间变向移动练习，每个动作单独展示，并介绍相关动作要点，每个动作可使用键盘鼠标操作，进行多角度观察；</w:t>
              </w:r>
            </w:ins>
          </w:p>
          <w:p>
            <w:pPr>
              <w:numPr>
                <w:ilvl w:val="0"/>
                <w:numId w:val="4"/>
              </w:numPr>
              <w:spacing w:line="276" w:lineRule="auto"/>
              <w:ind w:left="420" w:hanging="420"/>
              <w:jc w:val="left"/>
              <w:rPr>
                <w:ins w:id="386" w:author="zyzb_" w:date="2020-08-28T11:12:00Z"/>
                <w:rFonts w:ascii="宋体" w:hAnsi="宋体" w:cs="宋体"/>
                <w:color w:val="auto"/>
                <w:kern w:val="2"/>
                <w:sz w:val="21"/>
                <w:szCs w:val="21"/>
                <w:highlight w:val="none"/>
              </w:rPr>
            </w:pPr>
            <w:ins w:id="387" w:author="zyzb_" w:date="2020-08-28T11:12:00Z">
              <w:r>
                <w:rPr>
                  <w:rFonts w:hint="eastAsia" w:ascii="宋体" w:hAnsi="宋体" w:cs="宋体"/>
                  <w:color w:val="auto"/>
                  <w:kern w:val="2"/>
                  <w:sz w:val="21"/>
                  <w:szCs w:val="21"/>
                  <w:highlight w:val="none"/>
                </w:rPr>
                <w:t>系统模拟康复治疗12-20周时，需要练习的动作，三维展示：上下楼梯、满身行进间移动练习、非稳定性训练、核心力量训练，每个动作单独展示，并介绍相关动作要点，每个动作可使用键盘鼠标操作，进行多角度观察；</w:t>
              </w:r>
            </w:ins>
          </w:p>
          <w:p>
            <w:pPr>
              <w:numPr>
                <w:ilvl w:val="0"/>
                <w:numId w:val="4"/>
              </w:numPr>
              <w:spacing w:line="276" w:lineRule="auto"/>
              <w:ind w:left="420" w:hanging="420"/>
              <w:jc w:val="left"/>
              <w:rPr>
                <w:ins w:id="388" w:author="zyzb_" w:date="2020-08-28T11:12:00Z"/>
                <w:rFonts w:ascii="宋体" w:hAnsi="宋体" w:cs="宋体"/>
                <w:color w:val="auto"/>
                <w:kern w:val="2"/>
                <w:sz w:val="21"/>
                <w:szCs w:val="21"/>
                <w:highlight w:val="none"/>
              </w:rPr>
            </w:pPr>
            <w:ins w:id="389" w:author="zyzb_" w:date="2020-08-28T11:12:00Z">
              <w:r>
                <w:rPr>
                  <w:rFonts w:hint="eastAsia" w:ascii="宋体" w:hAnsi="宋体" w:cs="宋体"/>
                  <w:color w:val="auto"/>
                  <w:kern w:val="2"/>
                  <w:sz w:val="21"/>
                  <w:szCs w:val="21"/>
                  <w:highlight w:val="none"/>
                </w:rPr>
                <w:t>系统模拟康复治疗20周后，需要练习的动作，三维展示：跳箱训练、单侧训练、行进间快速步伐训练、专项体能训量训练，每个动作单独展示，并介绍相关动作要点，每个动作可使用键盘鼠标操作，进行多角度观察；</w:t>
              </w:r>
            </w:ins>
          </w:p>
          <w:p>
            <w:pPr>
              <w:numPr>
                <w:ilvl w:val="0"/>
                <w:numId w:val="4"/>
              </w:numPr>
              <w:spacing w:line="276" w:lineRule="auto"/>
              <w:ind w:left="420" w:hanging="420"/>
              <w:jc w:val="left"/>
              <w:rPr>
                <w:ins w:id="390" w:author="zyzb_" w:date="2020-08-28T11:12:00Z"/>
                <w:rFonts w:ascii="宋体" w:hAnsi="宋体" w:cs="宋体"/>
                <w:color w:val="auto"/>
                <w:kern w:val="2"/>
                <w:sz w:val="21"/>
                <w:szCs w:val="21"/>
                <w:highlight w:val="none"/>
              </w:rPr>
            </w:pPr>
            <w:ins w:id="391" w:author="zyzb_" w:date="2020-08-28T11:12:00Z">
              <w:r>
                <w:rPr>
                  <w:rFonts w:hint="eastAsia" w:ascii="宋体" w:hAnsi="宋体" w:cs="宋体"/>
                  <w:color w:val="auto"/>
                  <w:kern w:val="2"/>
                  <w:sz w:val="21"/>
                  <w:szCs w:val="21"/>
                  <w:highlight w:val="none"/>
                </w:rPr>
                <w:t>系统提供康复目标学习：第一阶段，控制疼痛和肿胀，增加关节活动度和深感觉刺激；第二阶段，膝关节活动度可以达到120度，建立下肢平衡稳定的能力；第三阶段，膝关节活动度达到全关节活动范围，重返日常生活，提高动作的协调性；第四阶段，增强下肢离心控制，提高单腿平衡稳定能力，以及加强整体协调能力；第五阶段，专项运动干预，提高肌肉快速伸缩复合能力和速度灵敏能力，为重返赛场做准备。每一阶段匹配对应的三维动作展示；</w:t>
              </w:r>
            </w:ins>
          </w:p>
          <w:p>
            <w:pPr>
              <w:numPr>
                <w:ilvl w:val="0"/>
                <w:numId w:val="4"/>
              </w:numPr>
              <w:spacing w:line="276" w:lineRule="auto"/>
              <w:ind w:left="420" w:hanging="420"/>
              <w:jc w:val="left"/>
              <w:rPr>
                <w:ins w:id="392" w:author="zyzb_" w:date="2020-08-28T11:12:00Z"/>
                <w:rFonts w:ascii="宋体" w:hAnsi="宋体" w:cs="宋体"/>
                <w:color w:val="auto"/>
                <w:kern w:val="2"/>
                <w:sz w:val="21"/>
                <w:szCs w:val="21"/>
                <w:highlight w:val="none"/>
              </w:rPr>
            </w:pPr>
            <w:ins w:id="393" w:author="zyzb_" w:date="2020-08-28T11:12:00Z">
              <w:r>
                <w:rPr>
                  <w:rFonts w:hint="eastAsia" w:ascii="宋体" w:hAnsi="宋体" w:cs="宋体"/>
                  <w:color w:val="auto"/>
                  <w:kern w:val="2"/>
                  <w:sz w:val="21"/>
                  <w:szCs w:val="21"/>
                  <w:highlight w:val="none"/>
                </w:rPr>
                <w:t>提供考核1：系统展示膝关节三维结构模型，用户对膝关节结构组成进行认知选择，包括：股骨、胫骨、腓骨、半月板、髌骨、外侧踝、内侧踝等，结构认知正确得分，认知错误不得分；</w:t>
              </w:r>
            </w:ins>
          </w:p>
          <w:p>
            <w:pPr>
              <w:numPr>
                <w:ilvl w:val="0"/>
                <w:numId w:val="4"/>
              </w:numPr>
              <w:spacing w:line="276" w:lineRule="auto"/>
              <w:ind w:left="420" w:hanging="420"/>
              <w:jc w:val="left"/>
              <w:rPr>
                <w:ins w:id="394" w:author="zyzb_" w:date="2020-08-28T11:12:00Z"/>
                <w:rFonts w:ascii="宋体" w:hAnsi="宋体" w:cs="宋体"/>
                <w:color w:val="auto"/>
                <w:kern w:val="2"/>
                <w:sz w:val="21"/>
                <w:szCs w:val="21"/>
                <w:highlight w:val="none"/>
              </w:rPr>
            </w:pPr>
            <w:ins w:id="395" w:author="zyzb_" w:date="2020-08-28T11:12:00Z">
              <w:r>
                <w:rPr>
                  <w:rFonts w:hint="eastAsia" w:ascii="宋体" w:hAnsi="宋体" w:cs="宋体"/>
                  <w:color w:val="auto"/>
                  <w:kern w:val="2"/>
                  <w:sz w:val="21"/>
                  <w:szCs w:val="21"/>
                  <w:highlight w:val="none"/>
                </w:rPr>
                <w:t>提供考核2：操作者可以自由给伤员规划康复治疗周期，并给伤员治疗周期的不同阶段，分配不同的动作，给每组动作选择康复目标，系统判定是否合理；</w:t>
              </w:r>
            </w:ins>
          </w:p>
          <w:p>
            <w:pPr>
              <w:numPr>
                <w:ilvl w:val="0"/>
                <w:numId w:val="4"/>
              </w:numPr>
              <w:spacing w:line="276" w:lineRule="auto"/>
              <w:ind w:left="420" w:hanging="420"/>
              <w:jc w:val="left"/>
              <w:rPr>
                <w:ins w:id="396" w:author="zyzb_" w:date="2020-08-28T11:12:00Z"/>
                <w:rFonts w:ascii="宋体" w:hAnsi="宋体" w:cs="宋体"/>
                <w:color w:val="auto"/>
                <w:kern w:val="2"/>
                <w:sz w:val="21"/>
                <w:szCs w:val="21"/>
                <w:highlight w:val="none"/>
              </w:rPr>
            </w:pPr>
            <w:ins w:id="397" w:author="zyzb_" w:date="2020-08-28T11:12:00Z">
              <w:r>
                <w:rPr>
                  <w:rFonts w:hint="eastAsia" w:ascii="宋体" w:hAnsi="宋体" w:cs="宋体"/>
                  <w:color w:val="auto"/>
                  <w:kern w:val="2"/>
                  <w:sz w:val="21"/>
                  <w:szCs w:val="21"/>
                  <w:highlight w:val="none"/>
                </w:rPr>
                <w:t>考核完成后，显示考核成绩，并上传平台记录成绩。</w:t>
              </w:r>
            </w:ins>
          </w:p>
          <w:p>
            <w:pPr>
              <w:numPr>
                <w:ilvl w:val="0"/>
                <w:numId w:val="2"/>
              </w:numPr>
              <w:spacing w:line="276" w:lineRule="auto"/>
              <w:ind w:left="420" w:hanging="420"/>
              <w:jc w:val="left"/>
              <w:rPr>
                <w:ins w:id="398" w:author="zyzb_" w:date="2020-08-28T11:12:00Z"/>
                <w:rFonts w:ascii="宋体" w:hAnsi="宋体" w:cs="宋体"/>
                <w:b/>
                <w:color w:val="auto"/>
                <w:kern w:val="2"/>
                <w:sz w:val="21"/>
                <w:szCs w:val="21"/>
                <w:highlight w:val="none"/>
              </w:rPr>
            </w:pPr>
            <w:ins w:id="399" w:author="zyzb_" w:date="2020-08-28T11:12:00Z">
              <w:r>
                <w:rPr>
                  <w:rFonts w:hint="eastAsia" w:ascii="宋体" w:hAnsi="宋体" w:cs="宋体"/>
                  <w:color w:val="auto"/>
                  <w:kern w:val="0"/>
                  <w:sz w:val="21"/>
                  <w:szCs w:val="21"/>
                  <w:highlight w:val="none"/>
                </w:rPr>
                <w:t>★</w:t>
              </w:r>
            </w:ins>
            <w:ins w:id="400" w:author="zyzb_" w:date="2020-08-28T11:12:00Z">
              <w:r>
                <w:rPr>
                  <w:rFonts w:hint="eastAsia" w:ascii="宋体" w:hAnsi="宋体" w:cs="宋体"/>
                  <w:b/>
                  <w:color w:val="auto"/>
                  <w:kern w:val="2"/>
                  <w:sz w:val="21"/>
                  <w:szCs w:val="21"/>
                  <w:highlight w:val="none"/>
                </w:rPr>
                <w:t>演示要求：</w:t>
              </w:r>
            </w:ins>
          </w:p>
          <w:p>
            <w:pPr>
              <w:numPr>
                <w:ilvl w:val="0"/>
                <w:numId w:val="5"/>
              </w:numPr>
              <w:spacing w:line="276" w:lineRule="auto"/>
              <w:ind w:left="420" w:hanging="420"/>
              <w:rPr>
                <w:ins w:id="401" w:author="zyzb_" w:date="2020-08-28T11:12:00Z"/>
                <w:rFonts w:ascii="宋体" w:hAnsi="宋体" w:cs="宋体"/>
                <w:color w:val="auto"/>
                <w:kern w:val="2"/>
                <w:sz w:val="21"/>
                <w:szCs w:val="21"/>
                <w:highlight w:val="none"/>
              </w:rPr>
            </w:pPr>
            <w:ins w:id="402" w:author="zyzb_" w:date="2020-08-28T11:12:00Z">
              <w:r>
                <w:rPr>
                  <w:rFonts w:hint="eastAsia" w:ascii="宋体" w:hAnsi="宋体" w:cs="宋体"/>
                  <w:color w:val="auto"/>
                  <w:kern w:val="2"/>
                  <w:sz w:val="21"/>
                  <w:szCs w:val="21"/>
                  <w:highlight w:val="none"/>
                </w:rPr>
                <w:t>现场演示球场打篮球受伤动画，演示伤员搬运完整流程，包括：如何搬运伤员，如何抬担架等；</w:t>
              </w:r>
            </w:ins>
          </w:p>
          <w:p>
            <w:pPr>
              <w:numPr>
                <w:ilvl w:val="0"/>
                <w:numId w:val="5"/>
              </w:numPr>
              <w:spacing w:line="276" w:lineRule="auto"/>
              <w:ind w:left="420" w:hanging="420"/>
              <w:jc w:val="left"/>
              <w:rPr>
                <w:ins w:id="403" w:author="zyzb_" w:date="2020-08-28T11:12:00Z"/>
                <w:rFonts w:ascii="宋体" w:hAnsi="宋体" w:cs="宋体"/>
                <w:color w:val="auto"/>
                <w:kern w:val="2"/>
                <w:sz w:val="21"/>
                <w:szCs w:val="21"/>
                <w:highlight w:val="none"/>
              </w:rPr>
            </w:pPr>
            <w:ins w:id="404" w:author="zyzb_" w:date="2020-08-28T11:12:00Z">
              <w:r>
                <w:rPr>
                  <w:rFonts w:hint="eastAsia" w:ascii="宋体" w:hAnsi="宋体" w:cs="宋体"/>
                  <w:color w:val="auto"/>
                  <w:kern w:val="2"/>
                  <w:sz w:val="21"/>
                  <w:szCs w:val="21"/>
                  <w:highlight w:val="none"/>
                </w:rPr>
                <w:t>现场演示肌力训练动画，包括：肩关节前屈力量训练，肩关节外展力量训练，肩关节后伸力量训练，肩关节外旋力量训练，肩关节内旋力量训练，肩胛骨前伸力量训练，肩胛骨内收力量训练；现场演示牵伸训练动画，包括：肩关节外旋牵伸训练，肩关节内旋牵伸训练，肩关节水平内收牵伸训练，肩关节前屈牵伸训练，肩关节外展牵伸训练；现场演示稳定性训练动画，包括：前臂俯卧撑训练，侧桥训练；</w:t>
              </w:r>
            </w:ins>
          </w:p>
          <w:p>
            <w:pPr>
              <w:numPr>
                <w:ilvl w:val="0"/>
                <w:numId w:val="5"/>
              </w:numPr>
              <w:spacing w:line="276" w:lineRule="auto"/>
              <w:ind w:left="420" w:hanging="420"/>
              <w:jc w:val="left"/>
              <w:rPr>
                <w:ins w:id="405" w:author="zyzb_" w:date="2020-08-28T11:12:00Z"/>
                <w:rFonts w:ascii="宋体" w:hAnsi="宋体" w:cs="宋体"/>
                <w:color w:val="auto"/>
                <w:kern w:val="0"/>
                <w:sz w:val="21"/>
                <w:szCs w:val="21"/>
                <w:highlight w:val="none"/>
              </w:rPr>
            </w:pPr>
            <w:ins w:id="406" w:author="zyzb_" w:date="2020-08-28T11:12:00Z">
              <w:r>
                <w:rPr>
                  <w:rFonts w:hint="eastAsia" w:ascii="宋体" w:hAnsi="宋体" w:cs="宋体"/>
                  <w:color w:val="auto"/>
                  <w:kern w:val="0"/>
                  <w:sz w:val="21"/>
                  <w:szCs w:val="21"/>
                  <w:highlight w:val="none"/>
                </w:rPr>
                <w:t>现场演示与教育部实验空间（ilab-x</w:t>
              </w:r>
            </w:ins>
            <w:ins w:id="407" w:author="zyzb_" w:date="2020-08-28T11:12:00Z">
              <w:r>
                <w:rPr>
                  <w:rFonts w:ascii="宋体" w:hAnsi="宋体" w:cs="宋体"/>
                  <w:color w:val="auto"/>
                  <w:kern w:val="0"/>
                  <w:sz w:val="21"/>
                  <w:szCs w:val="21"/>
                  <w:highlight w:val="none"/>
                </w:rPr>
                <w:t>.</w:t>
              </w:r>
            </w:ins>
            <w:ins w:id="408" w:author="zyzb_" w:date="2020-08-28T11:12:00Z">
              <w:r>
                <w:rPr>
                  <w:rFonts w:hint="eastAsia" w:ascii="宋体" w:hAnsi="宋体" w:cs="宋体"/>
                  <w:color w:val="auto"/>
                  <w:kern w:val="0"/>
                  <w:sz w:val="21"/>
                  <w:szCs w:val="21"/>
                  <w:highlight w:val="none"/>
                </w:rPr>
                <w:t>com）进行数据对接的成功案例。</w:t>
              </w:r>
            </w:ins>
          </w:p>
          <w:p>
            <w:pPr>
              <w:spacing w:line="276" w:lineRule="auto"/>
              <w:ind w:left="420"/>
              <w:jc w:val="left"/>
              <w:rPr>
                <w:ins w:id="409" w:author="zyzb_" w:date="2020-08-28T11:12:00Z"/>
                <w:rFonts w:hint="eastAsia" w:ascii="宋体" w:hAnsi="宋体"/>
                <w:color w:val="auto"/>
                <w:kern w:val="2"/>
                <w:sz w:val="21"/>
                <w:szCs w:val="21"/>
                <w:highlight w:val="none"/>
              </w:rPr>
            </w:pPr>
            <w:ins w:id="410" w:author="zyzb_" w:date="2020-08-28T11:12:00Z">
              <w:r>
                <w:rPr>
                  <w:rFonts w:hint="eastAsia" w:ascii="宋体" w:hAnsi="宋体"/>
                  <w:color w:val="auto"/>
                  <w:kern w:val="2"/>
                  <w:sz w:val="21"/>
                  <w:szCs w:val="21"/>
                  <w:highlight w:val="none"/>
                </w:rPr>
                <w:t>以上全部演示需于12分钟内（含12分钟）完成。</w:t>
              </w:r>
            </w:ins>
          </w:p>
        </w:tc>
      </w:tr>
    </w:tbl>
    <w:p>
      <w:pPr>
        <w:rPr>
          <w:ins w:id="411" w:author="zyzb_" w:date="2020-08-28T11:12:00Z"/>
          <w:rFonts w:ascii="宋体"/>
          <w:color w:val="auto"/>
          <w:kern w:val="0"/>
          <w:sz w:val="34"/>
          <w:szCs w:val="20"/>
          <w:highlight w:val="none"/>
        </w:rPr>
      </w:pPr>
    </w:p>
    <w:p>
      <w:pPr>
        <w:rPr>
          <w:ins w:id="412" w:author="zyzb_" w:date="2020-08-28T11:12:00Z"/>
          <w:rFonts w:hint="eastAsia" w:ascii="宋体" w:hAnsi="宋体" w:cs="宋体"/>
          <w:b/>
          <w:bCs/>
          <w:color w:val="auto"/>
          <w:kern w:val="0"/>
          <w:sz w:val="24"/>
          <w:szCs w:val="24"/>
          <w:highlight w:val="none"/>
        </w:rPr>
      </w:pPr>
      <w:ins w:id="413" w:author="zyzb_" w:date="2020-08-28T11:12:00Z">
        <w:r>
          <w:rPr>
            <w:rFonts w:ascii="宋体" w:hAnsi="宋体" w:cs="宋体"/>
            <w:b/>
            <w:bCs/>
            <w:color w:val="auto"/>
            <w:kern w:val="0"/>
            <w:sz w:val="24"/>
            <w:szCs w:val="24"/>
            <w:highlight w:val="none"/>
          </w:rPr>
          <w:t>3</w:t>
        </w:r>
      </w:ins>
      <w:ins w:id="414" w:author="zyzb_" w:date="2020-08-28T11:12:00Z">
        <w:r>
          <w:rPr>
            <w:rFonts w:hint="eastAsia" w:ascii="宋体" w:hAnsi="宋体" w:cs="宋体"/>
            <w:b/>
            <w:bCs/>
            <w:color w:val="auto"/>
            <w:kern w:val="0"/>
            <w:sz w:val="24"/>
            <w:szCs w:val="24"/>
            <w:highlight w:val="none"/>
          </w:rPr>
          <w:t>、施工、服务技术、安全要求</w:t>
        </w:r>
      </w:ins>
    </w:p>
    <w:p>
      <w:pPr>
        <w:rPr>
          <w:ins w:id="415" w:author="zyzb_" w:date="2020-08-28T11:12:00Z"/>
          <w:rFonts w:hint="eastAsia" w:ascii="宋体" w:hAnsi="宋体" w:cs="宋体"/>
          <w:b/>
          <w:bCs/>
          <w:color w:val="auto"/>
          <w:kern w:val="0"/>
          <w:sz w:val="24"/>
          <w:szCs w:val="24"/>
          <w:highlight w:val="none"/>
        </w:rPr>
      </w:pPr>
      <w:ins w:id="416" w:author="zyzb_" w:date="2020-08-28T11:12:00Z">
        <w:r>
          <w:rPr>
            <w:rFonts w:hint="eastAsia" w:ascii="宋体" w:hAnsi="宋体" w:cs="宋体"/>
            <w:b/>
            <w:bCs/>
            <w:color w:val="auto"/>
            <w:kern w:val="0"/>
            <w:sz w:val="24"/>
            <w:szCs w:val="24"/>
            <w:highlight w:val="none"/>
          </w:rPr>
          <w:t>（一）项目施工要求</w:t>
        </w:r>
      </w:ins>
    </w:p>
    <w:p>
      <w:pPr>
        <w:rPr>
          <w:ins w:id="417" w:author="zyzb_" w:date="2020-08-28T11:12:00Z"/>
          <w:rFonts w:hint="eastAsia" w:ascii="宋体" w:hAnsi="宋体" w:cs="宋体"/>
          <w:color w:val="auto"/>
          <w:kern w:val="0"/>
          <w:sz w:val="24"/>
          <w:szCs w:val="24"/>
          <w:highlight w:val="none"/>
        </w:rPr>
      </w:pPr>
      <w:ins w:id="418" w:author="zyzb_" w:date="2020-08-28T11:12:00Z">
        <w:r>
          <w:rPr>
            <w:rFonts w:hint="eastAsia" w:ascii="宋体" w:hAnsi="宋体" w:cs="宋体"/>
            <w:color w:val="auto"/>
            <w:kern w:val="0"/>
            <w:sz w:val="24"/>
            <w:szCs w:val="24"/>
            <w:highlight w:val="none"/>
          </w:rPr>
          <w:t>供应商要根据本项目特点，提供集成实施和安装施工调试方案，负责本次所有产品的安装调试集成等服务工作。</w:t>
        </w:r>
      </w:ins>
    </w:p>
    <w:p>
      <w:pPr>
        <w:rPr>
          <w:ins w:id="419" w:author="zyzb_" w:date="2020-08-28T11:12:00Z"/>
          <w:rFonts w:hint="eastAsia" w:ascii="宋体" w:hAnsi="宋体" w:cs="宋体"/>
          <w:color w:val="auto"/>
          <w:kern w:val="0"/>
          <w:sz w:val="24"/>
          <w:szCs w:val="24"/>
          <w:highlight w:val="none"/>
        </w:rPr>
      </w:pPr>
      <w:ins w:id="420" w:author="zyzb_" w:date="2020-08-28T11:12:00Z">
        <w:r>
          <w:rPr>
            <w:rFonts w:hint="eastAsia" w:ascii="宋体" w:hAnsi="宋体" w:cs="宋体"/>
            <w:color w:val="auto"/>
            <w:kern w:val="0"/>
            <w:sz w:val="24"/>
            <w:szCs w:val="24"/>
            <w:highlight w:val="none"/>
          </w:rPr>
          <w:t>供应商需完成整体模型内容，完成整体界面设计以及优化，完成整体项目内容，进行试运行整体调整优化。</w:t>
        </w:r>
      </w:ins>
    </w:p>
    <w:p>
      <w:pPr>
        <w:rPr>
          <w:ins w:id="421" w:author="zyzb_" w:date="2020-08-28T11:12:00Z"/>
          <w:rFonts w:hint="eastAsia" w:ascii="宋体" w:hAnsi="宋体" w:cs="宋体"/>
          <w:color w:val="auto"/>
          <w:kern w:val="0"/>
          <w:sz w:val="24"/>
          <w:szCs w:val="24"/>
          <w:highlight w:val="none"/>
        </w:rPr>
      </w:pPr>
      <w:ins w:id="422" w:author="zyzb_" w:date="2020-08-28T11:12:00Z">
        <w:r>
          <w:rPr>
            <w:rFonts w:hint="eastAsia" w:ascii="宋体" w:hAnsi="宋体" w:cs="宋体"/>
            <w:color w:val="auto"/>
            <w:kern w:val="0"/>
            <w:sz w:val="24"/>
            <w:szCs w:val="24"/>
            <w:highlight w:val="none"/>
          </w:rPr>
          <w:t>供应商完成项目要求的所有工作后，由采购人组织专家对本项目工作进行验收检查并定义验收检查地点。在合同生效后，供应商向采购人提供详细的安装要求并提供技术咨询。在软件安装前，通知采购人水、电、气及其他仪器等必备辅助设施的具体要求，让采购人提前做好软件安装准备。在接到采购人通知后一周内进行安装调试，直至通过验收。</w:t>
        </w:r>
      </w:ins>
    </w:p>
    <w:p>
      <w:pPr>
        <w:rPr>
          <w:ins w:id="423" w:author="zyzb_" w:date="2020-08-28T11:12:00Z"/>
          <w:rFonts w:hint="eastAsia" w:ascii="宋体" w:hAnsi="宋体" w:cs="宋体"/>
          <w:b/>
          <w:bCs/>
          <w:color w:val="auto"/>
          <w:kern w:val="0"/>
          <w:sz w:val="24"/>
          <w:szCs w:val="24"/>
          <w:highlight w:val="none"/>
        </w:rPr>
      </w:pPr>
      <w:ins w:id="424" w:author="zyzb_" w:date="2020-08-28T11:12:00Z">
        <w:r>
          <w:rPr>
            <w:rFonts w:hint="eastAsia" w:ascii="宋体" w:hAnsi="宋体" w:cs="宋体"/>
            <w:b/>
            <w:bCs/>
            <w:color w:val="auto"/>
            <w:kern w:val="0"/>
            <w:sz w:val="24"/>
            <w:szCs w:val="24"/>
            <w:highlight w:val="none"/>
          </w:rPr>
          <w:t>（二）服务技术要求</w:t>
        </w:r>
      </w:ins>
    </w:p>
    <w:p>
      <w:pPr>
        <w:rPr>
          <w:ins w:id="425" w:author="zyzb_" w:date="2020-08-28T11:12:00Z"/>
          <w:rFonts w:hint="eastAsia" w:ascii="宋体" w:hAnsi="宋体" w:cs="宋体"/>
          <w:b/>
          <w:bCs/>
          <w:color w:val="auto"/>
          <w:kern w:val="0"/>
          <w:sz w:val="24"/>
          <w:szCs w:val="24"/>
          <w:highlight w:val="none"/>
        </w:rPr>
      </w:pPr>
      <w:ins w:id="426" w:author="zyzb_" w:date="2020-08-28T11:12:00Z">
        <w:r>
          <w:rPr>
            <w:rFonts w:hint="eastAsia" w:ascii="宋体" w:hAnsi="宋体" w:cs="宋体"/>
            <w:b/>
            <w:bCs/>
            <w:color w:val="auto"/>
            <w:kern w:val="0"/>
            <w:sz w:val="24"/>
            <w:szCs w:val="24"/>
            <w:highlight w:val="none"/>
          </w:rPr>
          <w:t>1. 培训方式：</w:t>
        </w:r>
      </w:ins>
    </w:p>
    <w:p>
      <w:pPr>
        <w:rPr>
          <w:ins w:id="427" w:author="zyzb_" w:date="2020-08-28T11:12:00Z"/>
          <w:rFonts w:hint="eastAsia" w:ascii="宋体" w:hAnsi="宋体" w:cs="宋体"/>
          <w:color w:val="auto"/>
          <w:kern w:val="0"/>
          <w:sz w:val="24"/>
          <w:szCs w:val="24"/>
          <w:highlight w:val="none"/>
        </w:rPr>
      </w:pPr>
      <w:ins w:id="428" w:author="zyzb_" w:date="2020-08-28T11:12:00Z">
        <w:bookmarkStart w:id="54" w:name="_Hlk50037546"/>
        <w:r>
          <w:rPr>
            <w:rFonts w:hint="eastAsia" w:ascii="宋体" w:hAnsi="宋体" w:cs="宋体"/>
            <w:color w:val="auto"/>
            <w:kern w:val="0"/>
            <w:sz w:val="24"/>
            <w:szCs w:val="24"/>
            <w:highlight w:val="none"/>
          </w:rPr>
          <w:t>供应商对采购人技术人员进行培训工作。培训人数不限，培训时间预计1周，以培训结果为准，培训以采购人相关技术人员在硬件部分能够正确掌握设备操控、调整使用、进行独立试验设计并独立开展试验的各项能力，能达到正确维护、保养和快速排除一般故障的水平。</w:t>
        </w:r>
      </w:ins>
    </w:p>
    <w:p>
      <w:pPr>
        <w:rPr>
          <w:ins w:id="429" w:author="zyzb_" w:date="2020-08-28T11:12:00Z"/>
          <w:rFonts w:hint="eastAsia" w:ascii="宋体" w:hAnsi="宋体" w:cs="宋体"/>
          <w:color w:val="auto"/>
          <w:kern w:val="0"/>
          <w:sz w:val="24"/>
          <w:szCs w:val="24"/>
          <w:highlight w:val="none"/>
        </w:rPr>
      </w:pPr>
      <w:ins w:id="430" w:author="zyzb_" w:date="2020-08-28T11:12:00Z">
        <w:r>
          <w:rPr>
            <w:rFonts w:hint="eastAsia" w:ascii="宋体" w:hAnsi="宋体" w:cs="宋体"/>
            <w:color w:val="auto"/>
            <w:kern w:val="0"/>
            <w:sz w:val="24"/>
            <w:szCs w:val="24"/>
            <w:highlight w:val="none"/>
          </w:rPr>
          <w:t>能够提供详细且完善的项目培训方案，能够提供专业的技术培训，能够有效保障采购人技术人员掌握项目中涉及的相关系统运行维护的相关知识。培训课程及与培训相关的费用均由供应商承担。</w:t>
        </w:r>
        <w:bookmarkEnd w:id="54"/>
      </w:ins>
    </w:p>
    <w:p>
      <w:pPr>
        <w:rPr>
          <w:ins w:id="431" w:author="zyzb_" w:date="2020-08-28T11:12:00Z"/>
          <w:rFonts w:hint="eastAsia" w:ascii="宋体" w:hAnsi="宋体" w:cs="宋体"/>
          <w:b/>
          <w:bCs/>
          <w:color w:val="auto"/>
          <w:kern w:val="0"/>
          <w:sz w:val="24"/>
          <w:szCs w:val="24"/>
          <w:highlight w:val="none"/>
        </w:rPr>
      </w:pPr>
      <w:ins w:id="432" w:author="zyzb_" w:date="2020-08-28T11:12:00Z">
        <w:r>
          <w:rPr>
            <w:rFonts w:hint="eastAsia" w:ascii="宋体" w:hAnsi="宋体" w:cs="宋体"/>
            <w:b/>
            <w:bCs/>
            <w:color w:val="auto"/>
            <w:kern w:val="0"/>
            <w:sz w:val="24"/>
            <w:szCs w:val="24"/>
            <w:highlight w:val="none"/>
          </w:rPr>
          <w:t>2.售后服务：</w:t>
        </w:r>
      </w:ins>
    </w:p>
    <w:p>
      <w:pPr>
        <w:rPr>
          <w:rFonts w:hint="eastAsia" w:ascii="宋体" w:hAnsi="宋体" w:cs="宋体"/>
          <w:color w:val="auto"/>
          <w:kern w:val="0"/>
          <w:sz w:val="24"/>
          <w:szCs w:val="24"/>
          <w:highlight w:val="none"/>
        </w:rPr>
      </w:pPr>
      <w:ins w:id="433" w:author="zyzb_" w:date="2020-08-28T11:12:00Z">
        <w:r>
          <w:rPr>
            <w:rFonts w:hint="eastAsia" w:ascii="宋体" w:hAnsi="宋体" w:cs="宋体"/>
            <w:color w:val="auto"/>
            <w:kern w:val="0"/>
            <w:sz w:val="24"/>
            <w:szCs w:val="24"/>
            <w:highlight w:val="none"/>
          </w:rPr>
          <w:t>（1）</w:t>
        </w:r>
      </w:ins>
      <w:r>
        <w:rPr>
          <w:rFonts w:hint="eastAsia" w:ascii="宋体" w:hAnsi="宋体" w:cs="宋体"/>
          <w:color w:val="auto"/>
          <w:kern w:val="0"/>
          <w:sz w:val="24"/>
          <w:szCs w:val="24"/>
          <w:highlight w:val="none"/>
        </w:rPr>
        <w:t>售后服务期限：项目验收合格之日起12个月。</w:t>
      </w: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 xml:space="preserve">）供应商递交的响应文件应提供本项目的售后服务承诺函，售后服务承诺函需要包括以下内容：所有设备和软件提供1年免费维护和免费向采购人提供在硬件许可条件下的软件升级服务。  </w:t>
      </w: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（3）响应时间：承诺在保修期内， 7*24小时接受故障报修，电话响应时间不超过1小时，如遇到电话支持无法解决的问题，将于24小时内派技术人员赶赴现场进行故障排查。最多不超过3个工作日完成，如在72小时内无法排除故障，供应商为用户提供免费的设备备件，保障用户的正常使用，直至故障修复或更换设备。质保期外，供应商在48小时内给予回应或提供服务。</w:t>
      </w:r>
    </w:p>
    <w:p>
      <w:pPr>
        <w:rPr>
          <w:ins w:id="434" w:author="zyzb_" w:date="2020-08-28T11:12:00Z"/>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）提供全套、完整的书面技术资料，包括产品说明书或操作手册等。</w:t>
      </w:r>
    </w:p>
    <w:p>
      <w:pPr>
        <w:rPr>
          <w:ins w:id="435" w:author="zyzb_" w:date="2020-08-28T11:12:00Z"/>
          <w:rFonts w:hint="eastAsia" w:ascii="宋体" w:hAnsi="宋体" w:cs="宋体"/>
          <w:b/>
          <w:bCs/>
          <w:color w:val="auto"/>
          <w:kern w:val="0"/>
          <w:sz w:val="24"/>
          <w:szCs w:val="24"/>
          <w:highlight w:val="none"/>
        </w:rPr>
      </w:pPr>
      <w:ins w:id="436" w:author="zyzb_" w:date="2020-08-28T11:12:00Z">
        <w:r>
          <w:rPr>
            <w:rFonts w:hint="eastAsia" w:ascii="宋体" w:hAnsi="宋体" w:cs="宋体"/>
            <w:b/>
            <w:bCs/>
            <w:color w:val="auto"/>
            <w:kern w:val="0"/>
            <w:sz w:val="24"/>
            <w:szCs w:val="24"/>
            <w:highlight w:val="none"/>
          </w:rPr>
          <w:t>（三）安全要求</w:t>
        </w:r>
      </w:ins>
    </w:p>
    <w:p>
      <w:pPr>
        <w:rPr>
          <w:ins w:id="437" w:author="zyzb_" w:date="2020-08-28T11:12:00Z"/>
          <w:rFonts w:hint="eastAsia" w:ascii="宋体" w:hAnsi="宋体" w:cs="宋体"/>
          <w:color w:val="auto"/>
          <w:kern w:val="0"/>
          <w:sz w:val="24"/>
          <w:szCs w:val="24"/>
          <w:highlight w:val="none"/>
        </w:rPr>
      </w:pPr>
      <w:ins w:id="438" w:author="zyzb_" w:date="2020-08-28T11:12:00Z">
        <w:r>
          <w:rPr>
            <w:rFonts w:hint="eastAsia" w:ascii="宋体" w:hAnsi="宋体" w:cs="宋体"/>
            <w:color w:val="auto"/>
            <w:kern w:val="0"/>
            <w:sz w:val="24"/>
            <w:szCs w:val="24"/>
            <w:highlight w:val="none"/>
          </w:rPr>
          <w:t>（1）系统在开发、实施、运行过程将严格遵循学校相关建设规范和安全标准。</w:t>
        </w:r>
      </w:ins>
    </w:p>
    <w:p>
      <w:pPr>
        <w:rPr>
          <w:ins w:id="439" w:author="zyzb_" w:date="2020-08-28T11:12:00Z"/>
          <w:rFonts w:hint="eastAsia" w:ascii="宋体" w:hAnsi="宋体" w:cs="宋体"/>
          <w:color w:val="auto"/>
          <w:kern w:val="0"/>
          <w:sz w:val="24"/>
          <w:szCs w:val="24"/>
          <w:highlight w:val="none"/>
        </w:rPr>
      </w:pPr>
      <w:ins w:id="440" w:author="zyzb_" w:date="2020-08-28T11:12:00Z">
        <w:r>
          <w:rPr>
            <w:rFonts w:hint="eastAsia" w:ascii="宋体" w:hAnsi="宋体" w:cs="宋体"/>
            <w:color w:val="auto"/>
            <w:kern w:val="0"/>
            <w:sz w:val="24"/>
            <w:szCs w:val="24"/>
            <w:highlight w:val="none"/>
          </w:rPr>
          <w:t>（2）系统产生的数据的所有权及管理权归采购人所有。项目竣工交付时，其所涉及的数据库系统、平台的管理权、所产生的数据的访问权必须提供给采购人。如有加密等处理，则必须同时提供解密算法和解密秘钥。</w:t>
        </w:r>
      </w:ins>
    </w:p>
    <w:p>
      <w:pPr>
        <w:rPr>
          <w:ins w:id="441" w:author="zyzb_" w:date="2020-08-28T11:12:00Z"/>
          <w:rFonts w:hint="eastAsia" w:ascii="宋体" w:hAnsi="宋体" w:cs="宋体"/>
          <w:color w:val="auto"/>
          <w:kern w:val="0"/>
          <w:sz w:val="24"/>
          <w:szCs w:val="24"/>
          <w:highlight w:val="none"/>
        </w:rPr>
      </w:pPr>
      <w:ins w:id="442" w:author="zyzb_" w:date="2020-08-28T11:12:00Z">
        <w:r>
          <w:rPr>
            <w:rFonts w:hint="eastAsia" w:ascii="宋体" w:hAnsi="宋体" w:cs="宋体"/>
            <w:color w:val="auto"/>
            <w:kern w:val="0"/>
            <w:sz w:val="24"/>
            <w:szCs w:val="24"/>
            <w:highlight w:val="none"/>
          </w:rPr>
          <w:t>（3）软件系统必须提供用于数据采集和数据交换的对外接口。接口通过前置库或API方式提供，其内容、数据更新周期由采购人提出。采购人可永久免费使用该接口，无附加条件。</w:t>
        </w:r>
      </w:ins>
    </w:p>
    <w:p>
      <w:pPr>
        <w:rPr>
          <w:ins w:id="443" w:author="zyzb_" w:date="2020-08-28T11:12:00Z"/>
          <w:rFonts w:hint="eastAsia" w:ascii="宋体" w:hAnsi="宋体" w:cs="宋体"/>
          <w:color w:val="auto"/>
          <w:kern w:val="0"/>
          <w:sz w:val="24"/>
          <w:szCs w:val="24"/>
          <w:highlight w:val="none"/>
        </w:rPr>
      </w:pPr>
      <w:ins w:id="444" w:author="zyzb_" w:date="2020-08-28T11:12:00Z">
        <w:r>
          <w:rPr>
            <w:rFonts w:hint="eastAsia" w:ascii="宋体" w:hAnsi="宋体" w:cs="宋体"/>
            <w:color w:val="auto"/>
            <w:kern w:val="0"/>
            <w:sz w:val="24"/>
            <w:szCs w:val="24"/>
            <w:highlight w:val="none"/>
          </w:rPr>
          <w:t>（4）软件系统对外接口的字段定义必须符合采购人所在学校数据标准。由供应商负责完成从系统内到接口之间的数据映射、转换并保证其正确性、有效性。当软件发生升级、调整时，须同步进行映射转换规则的更新。</w:t>
        </w:r>
      </w:ins>
    </w:p>
    <w:p>
      <w:pPr>
        <w:rPr>
          <w:ins w:id="445" w:author="zyzb_" w:date="2020-08-28T11:12:00Z"/>
          <w:rFonts w:hint="eastAsia" w:ascii="宋体" w:hAnsi="宋体" w:cs="宋体"/>
          <w:color w:val="auto"/>
          <w:kern w:val="0"/>
          <w:sz w:val="24"/>
          <w:szCs w:val="24"/>
          <w:highlight w:val="none"/>
        </w:rPr>
      </w:pPr>
      <w:ins w:id="446" w:author="zyzb_" w:date="2020-08-28T11:12:00Z">
        <w:r>
          <w:rPr>
            <w:rFonts w:hint="eastAsia" w:ascii="宋体" w:hAnsi="宋体" w:cs="宋体"/>
            <w:color w:val="auto"/>
            <w:kern w:val="0"/>
            <w:sz w:val="24"/>
            <w:szCs w:val="24"/>
            <w:highlight w:val="none"/>
          </w:rPr>
          <w:t>（5）软件系统内部和对外接口中所使用的代码表、编码规则必须符合采购人所在学校给定的标准代码和编码规则。</w:t>
        </w:r>
      </w:ins>
    </w:p>
    <w:p>
      <w:pPr>
        <w:rPr>
          <w:ins w:id="447" w:author="zyzb_" w:date="2020-08-28T11:12:00Z"/>
          <w:rFonts w:hint="eastAsia" w:ascii="宋体" w:hAnsi="宋体" w:cs="宋体"/>
          <w:color w:val="auto"/>
          <w:kern w:val="0"/>
          <w:sz w:val="24"/>
          <w:szCs w:val="24"/>
          <w:highlight w:val="none"/>
        </w:rPr>
      </w:pPr>
      <w:ins w:id="448" w:author="zyzb_" w:date="2020-08-28T11:12:00Z">
        <w:r>
          <w:rPr>
            <w:rFonts w:hint="eastAsia" w:ascii="宋体" w:hAnsi="宋体" w:cs="宋体"/>
            <w:color w:val="auto"/>
            <w:kern w:val="0"/>
            <w:sz w:val="24"/>
            <w:szCs w:val="24"/>
            <w:highlight w:val="none"/>
          </w:rPr>
          <w:t>（6）软件系统竣工交付时，供应商必须同时提供完整、正确、规范的数据字典和代码表。当软件发生升级、调整时，须提供更新的版本。</w:t>
        </w:r>
      </w:ins>
    </w:p>
    <w:p>
      <w:pPr>
        <w:rPr>
          <w:ins w:id="449" w:author="zyzb_" w:date="2020-08-28T11:12:00Z"/>
          <w:rFonts w:hint="eastAsia" w:ascii="宋体" w:hAnsi="宋体" w:cs="宋体"/>
          <w:color w:val="auto"/>
          <w:kern w:val="0"/>
          <w:sz w:val="24"/>
          <w:szCs w:val="24"/>
          <w:highlight w:val="none"/>
        </w:rPr>
      </w:pPr>
      <w:ins w:id="450" w:author="zyzb_" w:date="2020-08-28T11:12:00Z">
        <w:r>
          <w:rPr>
            <w:rFonts w:hint="eastAsia" w:ascii="宋体" w:hAnsi="宋体" w:cs="宋体"/>
            <w:color w:val="auto"/>
            <w:kern w:val="0"/>
            <w:sz w:val="24"/>
            <w:szCs w:val="24"/>
            <w:highlight w:val="none"/>
          </w:rPr>
          <w:t>（7）软件系统各功能需以独立模块化方式构建，按学校规范提供接口。</w:t>
        </w:r>
      </w:ins>
    </w:p>
    <w:p>
      <w:pPr>
        <w:rPr>
          <w:ins w:id="451" w:author="zyzb_" w:date="2020-08-28T11:12:00Z"/>
          <w:rFonts w:hint="eastAsia" w:ascii="宋体" w:hAnsi="宋体" w:cs="宋体"/>
          <w:color w:val="auto"/>
          <w:kern w:val="0"/>
          <w:sz w:val="24"/>
          <w:szCs w:val="24"/>
          <w:highlight w:val="none"/>
        </w:rPr>
      </w:pPr>
      <w:ins w:id="452" w:author="zyzb_" w:date="2020-08-28T11:12:00Z">
        <w:r>
          <w:rPr>
            <w:rFonts w:hint="eastAsia" w:ascii="宋体" w:hAnsi="宋体" w:cs="宋体"/>
            <w:color w:val="auto"/>
            <w:kern w:val="0"/>
            <w:sz w:val="24"/>
            <w:szCs w:val="24"/>
            <w:highlight w:val="none"/>
          </w:rPr>
          <w:t>（8）系统操作过程需记录并能够提供所有操作的审计日志。</w:t>
        </w:r>
      </w:ins>
    </w:p>
    <w:p>
      <w:pPr>
        <w:spacing w:line="360" w:lineRule="auto"/>
        <w:jc w:val="center"/>
        <w:rPr>
          <w:ins w:id="453" w:author="zyzb_" w:date="2020-08-28T11:12:00Z"/>
          <w:rFonts w:hint="eastAsia" w:ascii="宋体" w:hAnsi="宋体" w:cs="宋体"/>
          <w:b/>
          <w:color w:val="auto"/>
          <w:kern w:val="0"/>
          <w:sz w:val="32"/>
          <w:szCs w:val="32"/>
          <w:highlight w:val="none"/>
        </w:rPr>
      </w:pPr>
      <w:ins w:id="454" w:author="zyzb_" w:date="2020-08-28T11:12:00Z">
        <w:r>
          <w:rPr>
            <w:rFonts w:hint="eastAsia" w:ascii="宋体" w:hAnsi="宋体" w:cs="宋体"/>
            <w:b/>
            <w:color w:val="auto"/>
            <w:kern w:val="0"/>
            <w:sz w:val="32"/>
            <w:szCs w:val="32"/>
            <w:highlight w:val="none"/>
          </w:rPr>
          <w:t>（二）商务部分</w:t>
        </w:r>
      </w:ins>
    </w:p>
    <w:p>
      <w:pPr>
        <w:rPr>
          <w:ins w:id="455" w:author="zyzb_" w:date="2020-08-28T11:12:00Z"/>
          <w:rFonts w:hint="eastAsia" w:ascii="宋体" w:hAnsi="宋体" w:cs="宋体"/>
          <w:b/>
          <w:bCs/>
          <w:color w:val="auto"/>
          <w:kern w:val="0"/>
          <w:sz w:val="24"/>
          <w:szCs w:val="24"/>
          <w:highlight w:val="none"/>
        </w:rPr>
      </w:pPr>
      <w:ins w:id="456" w:author="zyzb_" w:date="2020-08-28T11:12:00Z">
        <w:r>
          <w:rPr>
            <w:rFonts w:hint="eastAsia" w:ascii="宋体" w:hAnsi="宋体" w:cs="宋体"/>
            <w:b/>
            <w:bCs/>
            <w:color w:val="auto"/>
            <w:kern w:val="0"/>
            <w:sz w:val="24"/>
            <w:szCs w:val="24"/>
            <w:highlight w:val="none"/>
          </w:rPr>
          <w:t>1、服务期限：</w:t>
        </w:r>
      </w:ins>
    </w:p>
    <w:p>
      <w:pPr>
        <w:rPr>
          <w:ins w:id="457" w:author="zyzb_" w:date="2020-08-28T11:12:00Z"/>
          <w:rFonts w:hint="eastAsia" w:ascii="宋体" w:hAnsi="宋体" w:cs="宋体"/>
          <w:color w:val="auto"/>
          <w:kern w:val="0"/>
          <w:sz w:val="24"/>
          <w:szCs w:val="24"/>
          <w:highlight w:val="none"/>
        </w:rPr>
      </w:pPr>
      <w:ins w:id="458" w:author="zyzb_" w:date="2020-08-28T11:12:00Z">
        <w:r>
          <w:rPr>
            <w:rFonts w:hint="eastAsia" w:ascii="宋体" w:hAnsi="宋体" w:cs="宋体"/>
            <w:color w:val="auto"/>
            <w:kern w:val="0"/>
            <w:sz w:val="24"/>
            <w:szCs w:val="24"/>
            <w:highlight w:val="none"/>
          </w:rPr>
          <w:t>合同签订之日起60个工作日内，供应商完成本项目平台的开发、安装、调试，并交付使用。</w:t>
        </w:r>
      </w:ins>
    </w:p>
    <w:p>
      <w:pPr>
        <w:rPr>
          <w:ins w:id="459" w:author="zyzb_" w:date="2020-08-28T11:12:00Z"/>
          <w:rFonts w:hint="eastAsia" w:ascii="宋体" w:hAnsi="宋体" w:cs="宋体"/>
          <w:color w:val="auto"/>
          <w:kern w:val="0"/>
          <w:sz w:val="24"/>
          <w:szCs w:val="24"/>
          <w:highlight w:val="none"/>
        </w:rPr>
      </w:pPr>
      <w:ins w:id="460" w:author="zyzb_" w:date="2020-08-28T11:12:00Z">
        <w:r>
          <w:rPr>
            <w:rFonts w:hint="eastAsia" w:ascii="宋体" w:hAnsi="宋体" w:cs="宋体"/>
            <w:color w:val="auto"/>
            <w:kern w:val="0"/>
            <w:sz w:val="24"/>
            <w:szCs w:val="24"/>
            <w:highlight w:val="none"/>
          </w:rPr>
          <w:t>质量要求、质保期及质保或售后服务要求：</w:t>
        </w:r>
      </w:ins>
    </w:p>
    <w:p>
      <w:pPr>
        <w:rPr>
          <w:ins w:id="461" w:author="zyzb_" w:date="2020-08-28T11:12:00Z"/>
          <w:rFonts w:hint="eastAsia" w:ascii="宋体" w:hAnsi="宋体" w:cs="宋体"/>
          <w:color w:val="auto"/>
          <w:kern w:val="0"/>
          <w:sz w:val="24"/>
          <w:szCs w:val="24"/>
          <w:highlight w:val="none"/>
        </w:rPr>
      </w:pPr>
      <w:ins w:id="462" w:author="zyzb_" w:date="2020-08-28T11:12:00Z">
        <w:r>
          <w:rPr>
            <w:rFonts w:hint="eastAsia" w:ascii="宋体" w:hAnsi="宋体" w:cs="宋体"/>
            <w:color w:val="auto"/>
            <w:kern w:val="0"/>
            <w:sz w:val="24"/>
            <w:szCs w:val="24"/>
            <w:highlight w:val="none"/>
          </w:rPr>
          <w:t>（1）在合同生效后，向用户提供详细的安装要求并提供技术咨询。在设备或软件安装前，通知用户水、电、气及其他仪器等必备辅助设施的具体要求，让用户提前做好软件安装准备。在接到用户通知后一周内进行安装调试，直至通过验收。</w:t>
        </w:r>
      </w:ins>
    </w:p>
    <w:p>
      <w:pPr>
        <w:rPr>
          <w:ins w:id="463" w:author="zyzb_" w:date="2020-08-28T11:12:00Z"/>
          <w:rFonts w:hint="eastAsia" w:ascii="宋体" w:hAnsi="宋体" w:cs="宋体"/>
          <w:color w:val="auto"/>
          <w:kern w:val="0"/>
          <w:sz w:val="24"/>
          <w:szCs w:val="24"/>
          <w:highlight w:val="none"/>
        </w:rPr>
      </w:pPr>
      <w:ins w:id="464" w:author="zyzb_" w:date="2020-08-28T11:12:00Z">
        <w:r>
          <w:rPr>
            <w:rFonts w:hint="eastAsia" w:ascii="宋体" w:hAnsi="宋体" w:cs="宋体"/>
            <w:color w:val="auto"/>
            <w:kern w:val="0"/>
            <w:sz w:val="24"/>
            <w:szCs w:val="24"/>
            <w:highlight w:val="none"/>
          </w:rPr>
          <w:t>（2）售后服务期限：项目验收合格之日起12个月。</w:t>
        </w:r>
      </w:ins>
    </w:p>
    <w:p>
      <w:pPr>
        <w:rPr>
          <w:ins w:id="465" w:author="zyzb_" w:date="2020-08-28T11:12:00Z"/>
          <w:rFonts w:hint="eastAsia" w:ascii="宋体" w:hAnsi="宋体" w:cs="宋体"/>
          <w:color w:val="auto"/>
          <w:kern w:val="0"/>
          <w:sz w:val="24"/>
          <w:szCs w:val="24"/>
          <w:highlight w:val="none"/>
        </w:rPr>
      </w:pPr>
      <w:ins w:id="466" w:author="zyzb_" w:date="2020-08-28T11:12:00Z">
        <w:r>
          <w:rPr>
            <w:rFonts w:hint="eastAsia" w:ascii="宋体" w:hAnsi="宋体" w:cs="宋体"/>
            <w:color w:val="auto"/>
            <w:kern w:val="0"/>
            <w:sz w:val="24"/>
            <w:szCs w:val="24"/>
            <w:highlight w:val="none"/>
          </w:rPr>
          <w:t>（3）供应商递交的</w:t>
        </w:r>
      </w:ins>
      <w:ins w:id="467" w:author="zyzb_" w:date="2020-08-28T11:25:00Z">
        <w:r>
          <w:rPr>
            <w:rFonts w:hint="eastAsia" w:ascii="宋体" w:hAnsi="宋体" w:cs="宋体"/>
            <w:color w:val="auto"/>
            <w:kern w:val="0"/>
            <w:sz w:val="24"/>
            <w:szCs w:val="24"/>
            <w:highlight w:val="none"/>
          </w:rPr>
          <w:t>响应</w:t>
        </w:r>
      </w:ins>
      <w:ins w:id="468" w:author="zyzb_" w:date="2020-08-28T11:12:00Z">
        <w:r>
          <w:rPr>
            <w:rFonts w:hint="eastAsia" w:ascii="宋体" w:hAnsi="宋体" w:cs="宋体"/>
            <w:color w:val="auto"/>
            <w:kern w:val="0"/>
            <w:sz w:val="24"/>
            <w:szCs w:val="24"/>
            <w:highlight w:val="none"/>
          </w:rPr>
          <w:t xml:space="preserve">文件应提供本项目的售后服务承诺函，售后服务承诺函需要包括以下内容：所有设备和软件提供1年免费维护和免费向采购人提供在硬件许可条件下的软件升级服务。  </w:t>
        </w:r>
      </w:ins>
    </w:p>
    <w:p>
      <w:pPr>
        <w:rPr>
          <w:ins w:id="469" w:author="zyzb_" w:date="2020-08-28T11:12:00Z"/>
          <w:rFonts w:hint="eastAsia" w:ascii="宋体" w:hAnsi="宋体" w:cs="宋体"/>
          <w:color w:val="auto"/>
          <w:kern w:val="0"/>
          <w:sz w:val="24"/>
          <w:szCs w:val="24"/>
          <w:highlight w:val="none"/>
        </w:rPr>
      </w:pPr>
      <w:ins w:id="470" w:author="zyzb_" w:date="2020-08-28T11:12:00Z">
        <w:r>
          <w:rPr>
            <w:rFonts w:hint="eastAsia" w:ascii="宋体" w:hAnsi="宋体" w:cs="宋体"/>
            <w:color w:val="auto"/>
            <w:kern w:val="0"/>
            <w:sz w:val="24"/>
            <w:szCs w:val="24"/>
            <w:highlight w:val="none"/>
          </w:rPr>
          <w:t>（4）响应时间：承诺在保修期内， 7*24小时接受故障报修，电话响应时间不超过1小时，如遇到电话支持无法解决的问题，将于24小时内派技术人员赶赴现场进行故障排查。最多不超过3个工作日完成，如在72小时内无法排除故障，供应商为用户提供免费的设备备件，保障用户的正常使用，直至故障修复或更换设备。质保期外，供应商在48小时内给予回应或提供服务。</w:t>
        </w:r>
      </w:ins>
    </w:p>
    <w:p>
      <w:pPr>
        <w:rPr>
          <w:ins w:id="471" w:author="zyzb_" w:date="2020-08-28T11:12:00Z"/>
          <w:rFonts w:hint="eastAsia" w:ascii="宋体" w:hAnsi="宋体" w:cs="宋体"/>
          <w:color w:val="auto"/>
          <w:kern w:val="0"/>
          <w:sz w:val="24"/>
          <w:szCs w:val="24"/>
          <w:highlight w:val="none"/>
        </w:rPr>
      </w:pPr>
      <w:ins w:id="472" w:author="zyzb_" w:date="2020-08-28T11:12:00Z">
        <w:r>
          <w:rPr>
            <w:rFonts w:hint="eastAsia" w:ascii="宋体" w:hAnsi="宋体" w:cs="宋体"/>
            <w:color w:val="auto"/>
            <w:kern w:val="0"/>
            <w:sz w:val="24"/>
            <w:szCs w:val="24"/>
            <w:highlight w:val="none"/>
          </w:rPr>
          <w:t>（5）提供全套、完整的书面技术资料，包括产品说明书或操作手册等。</w:t>
        </w:r>
      </w:ins>
    </w:p>
    <w:p>
      <w:pPr>
        <w:spacing w:line="400" w:lineRule="exact"/>
        <w:rPr>
          <w:ins w:id="473" w:author="zyzb_" w:date="2020-08-28T11:12:00Z"/>
          <w:rFonts w:hint="eastAsia" w:ascii="宋体" w:hAnsi="宋体" w:cs="宋体"/>
          <w:b/>
          <w:color w:val="auto"/>
          <w:kern w:val="0"/>
          <w:sz w:val="24"/>
          <w:szCs w:val="24"/>
          <w:highlight w:val="none"/>
        </w:rPr>
      </w:pPr>
      <w:ins w:id="474" w:author="zyzb_" w:date="2020-08-28T11:12:00Z">
        <w:r>
          <w:rPr>
            <w:rFonts w:hint="eastAsia" w:ascii="宋体" w:hAnsi="宋体" w:cs="宋体"/>
            <w:b/>
            <w:color w:val="auto"/>
            <w:kern w:val="0"/>
            <w:sz w:val="24"/>
            <w:szCs w:val="24"/>
            <w:highlight w:val="none"/>
          </w:rPr>
          <w:t>2、交货地点：</w:t>
        </w:r>
      </w:ins>
      <w:ins w:id="475" w:author="zyzb_" w:date="2020-08-28T11:12:00Z">
        <w:r>
          <w:rPr>
            <w:rFonts w:hint="eastAsia" w:ascii="宋体" w:hAnsi="宋体" w:cs="宋体"/>
            <w:color w:val="auto"/>
            <w:kern w:val="0"/>
            <w:sz w:val="24"/>
            <w:szCs w:val="24"/>
            <w:highlight w:val="none"/>
          </w:rPr>
          <w:t>成都体育学院。</w:t>
        </w:r>
      </w:ins>
    </w:p>
    <w:p>
      <w:pPr>
        <w:rPr>
          <w:ins w:id="476" w:author="zyzb_" w:date="2020-08-28T11:12:00Z"/>
          <w:rFonts w:hint="eastAsia" w:ascii="宋体" w:hAnsi="宋体" w:cs="宋体"/>
          <w:b/>
          <w:bCs/>
          <w:color w:val="auto"/>
          <w:kern w:val="0"/>
          <w:sz w:val="24"/>
          <w:szCs w:val="24"/>
          <w:highlight w:val="none"/>
        </w:rPr>
      </w:pPr>
      <w:ins w:id="477" w:author="zyzb_" w:date="2020-08-28T11:12:00Z">
        <w:r>
          <w:rPr>
            <w:rFonts w:ascii="宋体" w:hAnsi="宋体" w:cs="宋体"/>
            <w:b/>
            <w:bCs/>
            <w:color w:val="auto"/>
            <w:kern w:val="0"/>
            <w:sz w:val="24"/>
            <w:szCs w:val="24"/>
            <w:highlight w:val="none"/>
          </w:rPr>
          <w:t>3</w:t>
        </w:r>
      </w:ins>
      <w:ins w:id="478" w:author="zyzb_" w:date="2020-08-28T11:12:00Z">
        <w:r>
          <w:rPr>
            <w:rFonts w:hint="eastAsia" w:ascii="宋体" w:hAnsi="宋体" w:cs="宋体"/>
            <w:b/>
            <w:bCs/>
            <w:color w:val="auto"/>
            <w:kern w:val="0"/>
            <w:sz w:val="24"/>
            <w:szCs w:val="24"/>
            <w:highlight w:val="none"/>
          </w:rPr>
          <w:t>、付款时间及付款方式：</w:t>
        </w:r>
      </w:ins>
    </w:p>
    <w:p>
      <w:pPr>
        <w:rPr>
          <w:ins w:id="479" w:author="zyzb_" w:date="2020-08-28T11:12:00Z"/>
          <w:rFonts w:hint="eastAsia" w:ascii="宋体" w:hAnsi="宋体" w:cs="宋体"/>
          <w:color w:val="auto"/>
          <w:kern w:val="0"/>
          <w:sz w:val="24"/>
          <w:szCs w:val="24"/>
          <w:highlight w:val="none"/>
        </w:rPr>
      </w:pPr>
      <w:ins w:id="480" w:author="zyzb_" w:date="2020-08-28T11:12:00Z">
        <w:r>
          <w:rPr>
            <w:rFonts w:ascii="宋体" w:hAnsi="宋体" w:cs="宋体"/>
            <w:color w:val="auto"/>
            <w:kern w:val="0"/>
            <w:sz w:val="24"/>
            <w:szCs w:val="24"/>
            <w:highlight w:val="none"/>
          </w:rPr>
          <w:t>3</w:t>
        </w:r>
      </w:ins>
      <w:ins w:id="481" w:author="zyzb_" w:date="2020-08-28T11:12:00Z">
        <w:r>
          <w:rPr>
            <w:rFonts w:hint="eastAsia" w:ascii="宋体" w:hAnsi="宋体" w:cs="宋体"/>
            <w:color w:val="auto"/>
            <w:kern w:val="0"/>
            <w:sz w:val="24"/>
            <w:szCs w:val="24"/>
            <w:highlight w:val="none"/>
          </w:rPr>
          <w:t>.1 合同生效且供应商提交履约保证金后，预付合同金额的60%；</w:t>
        </w:r>
      </w:ins>
    </w:p>
    <w:p>
      <w:pPr>
        <w:rPr>
          <w:ins w:id="482" w:author="zyzb_" w:date="2020-08-28T11:12:00Z"/>
          <w:rFonts w:hint="eastAsia" w:ascii="宋体" w:hAnsi="宋体" w:cs="宋体"/>
          <w:color w:val="auto"/>
          <w:kern w:val="0"/>
          <w:sz w:val="24"/>
          <w:szCs w:val="24"/>
          <w:highlight w:val="none"/>
        </w:rPr>
      </w:pPr>
      <w:ins w:id="483" w:author="zyzb_" w:date="2020-08-28T11:12:00Z">
        <w:r>
          <w:rPr>
            <w:rFonts w:ascii="宋体" w:hAnsi="宋体" w:cs="宋体"/>
            <w:color w:val="auto"/>
            <w:kern w:val="0"/>
            <w:sz w:val="24"/>
            <w:szCs w:val="24"/>
            <w:highlight w:val="none"/>
          </w:rPr>
          <w:t>3</w:t>
        </w:r>
      </w:ins>
      <w:ins w:id="484" w:author="zyzb_" w:date="2020-08-28T11:12:00Z">
        <w:r>
          <w:rPr>
            <w:rFonts w:hint="eastAsia" w:ascii="宋体" w:hAnsi="宋体" w:cs="宋体"/>
            <w:color w:val="auto"/>
            <w:kern w:val="0"/>
            <w:sz w:val="24"/>
            <w:szCs w:val="24"/>
            <w:highlight w:val="none"/>
          </w:rPr>
          <w:t>.2 项目验收合格后，支付合同金额的40%；</w:t>
        </w:r>
      </w:ins>
    </w:p>
    <w:p>
      <w:pPr>
        <w:rPr>
          <w:ins w:id="485" w:author="zyzb_" w:date="2020-08-28T11:12:00Z"/>
          <w:rFonts w:hint="eastAsia" w:ascii="宋体" w:hAnsi="宋体" w:cs="宋体"/>
          <w:color w:val="auto"/>
          <w:kern w:val="0"/>
          <w:sz w:val="24"/>
          <w:szCs w:val="24"/>
          <w:highlight w:val="none"/>
        </w:rPr>
      </w:pPr>
      <w:ins w:id="486" w:author="zyzb_" w:date="2020-08-28T11:12:00Z">
        <w:r>
          <w:rPr>
            <w:rFonts w:ascii="宋体" w:hAnsi="宋体" w:cs="宋体"/>
            <w:color w:val="auto"/>
            <w:kern w:val="0"/>
            <w:sz w:val="24"/>
            <w:szCs w:val="24"/>
            <w:highlight w:val="none"/>
          </w:rPr>
          <w:t>3</w:t>
        </w:r>
      </w:ins>
      <w:ins w:id="487" w:author="zyzb_" w:date="2020-08-28T11:12:00Z">
        <w:r>
          <w:rPr>
            <w:rFonts w:hint="eastAsia" w:ascii="宋体" w:hAnsi="宋体" w:cs="宋体"/>
            <w:color w:val="auto"/>
            <w:kern w:val="0"/>
            <w:sz w:val="24"/>
            <w:szCs w:val="24"/>
            <w:highlight w:val="none"/>
          </w:rPr>
          <w:t>.3 货物验收合格后，</w:t>
        </w:r>
      </w:ins>
      <w:ins w:id="488" w:author="zyzb_" w:date="2020-08-28T11:13:00Z">
        <w:r>
          <w:rPr>
            <w:rFonts w:hint="eastAsia" w:ascii="宋体" w:hAnsi="宋体" w:cs="宋体"/>
            <w:color w:val="auto"/>
            <w:kern w:val="0"/>
            <w:sz w:val="24"/>
            <w:szCs w:val="24"/>
            <w:highlight w:val="none"/>
          </w:rPr>
          <w:t>成交人</w:t>
        </w:r>
      </w:ins>
      <w:ins w:id="489" w:author="zyzb_" w:date="2020-08-28T11:12:00Z">
        <w:r>
          <w:rPr>
            <w:rFonts w:hint="eastAsia" w:ascii="宋体" w:hAnsi="宋体" w:cs="宋体"/>
            <w:color w:val="auto"/>
            <w:kern w:val="0"/>
            <w:sz w:val="24"/>
            <w:szCs w:val="24"/>
            <w:highlight w:val="none"/>
          </w:rPr>
          <w:t>须提前向采购人提供合法有效完整的完税发票及凭证资料。因发票不合格或瑕疵给采购人造成的一切损失（包括但不限于税务损失）由供应商承担。采购人至收到供应商相关发票、凭证资料以及验收报告之日起三十日内完成全额货款的支付结算。；</w:t>
        </w:r>
      </w:ins>
    </w:p>
    <w:p>
      <w:pPr>
        <w:rPr>
          <w:ins w:id="490" w:author="zyzb_" w:date="2020-08-28T11:12:00Z"/>
          <w:rFonts w:ascii="宋体" w:hAnsi="宋体" w:cs="宋体"/>
          <w:color w:val="auto"/>
          <w:kern w:val="0"/>
          <w:sz w:val="24"/>
          <w:szCs w:val="24"/>
          <w:highlight w:val="none"/>
        </w:rPr>
      </w:pPr>
      <w:ins w:id="491" w:author="zyzb_" w:date="2020-08-28T11:12:00Z">
        <w:r>
          <w:rPr>
            <w:rFonts w:ascii="宋体" w:hAnsi="宋体" w:cs="宋体"/>
            <w:color w:val="auto"/>
            <w:kern w:val="0"/>
            <w:sz w:val="24"/>
            <w:szCs w:val="24"/>
            <w:highlight w:val="none"/>
          </w:rPr>
          <w:t>3</w:t>
        </w:r>
      </w:ins>
      <w:ins w:id="492" w:author="zyzb_" w:date="2020-08-28T11:12:00Z">
        <w:r>
          <w:rPr>
            <w:rFonts w:hint="eastAsia" w:ascii="宋体" w:hAnsi="宋体" w:cs="宋体"/>
            <w:color w:val="auto"/>
            <w:kern w:val="0"/>
            <w:sz w:val="24"/>
            <w:szCs w:val="24"/>
            <w:highlight w:val="none"/>
          </w:rPr>
          <w:t xml:space="preserve">.4 </w:t>
        </w:r>
      </w:ins>
      <w:ins w:id="493" w:author="zyzb_" w:date="2020-08-28T11:13:00Z">
        <w:r>
          <w:rPr>
            <w:rFonts w:hint="eastAsia" w:ascii="宋体" w:hAnsi="宋体" w:cs="宋体"/>
            <w:color w:val="auto"/>
            <w:kern w:val="0"/>
            <w:sz w:val="24"/>
            <w:szCs w:val="24"/>
            <w:highlight w:val="none"/>
          </w:rPr>
          <w:t>成交人</w:t>
        </w:r>
      </w:ins>
      <w:ins w:id="494" w:author="zyzb_" w:date="2020-08-28T11:12:00Z">
        <w:r>
          <w:rPr>
            <w:rFonts w:hint="eastAsia" w:ascii="宋体" w:hAnsi="宋体" w:cs="宋体"/>
            <w:color w:val="auto"/>
            <w:kern w:val="0"/>
            <w:sz w:val="24"/>
            <w:szCs w:val="24"/>
            <w:highlight w:val="none"/>
          </w:rPr>
          <w:t>在合同签订前须按招标文件的规定向采购人缴纳规定数额的履约保证金。验收合格后。质保期满一年后，采购人财务部门接到供应商通知和支付凭证资料文件以及采购人相关人员确认本合同货物与服务等约定事项已履行完毕的正式文件后三十日内无息全额退还。</w:t>
        </w:r>
      </w:ins>
    </w:p>
    <w:p>
      <w:pPr>
        <w:rPr>
          <w:ins w:id="495" w:author="zyzb_" w:date="2020-08-28T11:12:00Z"/>
          <w:rFonts w:hint="eastAsia" w:ascii="宋体" w:hAnsi="宋体" w:cs="宋体"/>
          <w:b/>
          <w:bCs/>
          <w:color w:val="auto"/>
          <w:kern w:val="0"/>
          <w:sz w:val="24"/>
          <w:szCs w:val="24"/>
          <w:highlight w:val="none"/>
        </w:rPr>
      </w:pPr>
      <w:ins w:id="496" w:author="zyzb_" w:date="2020-08-28T11:12:00Z">
        <w:r>
          <w:rPr>
            <w:rFonts w:ascii="宋体" w:hAnsi="宋体" w:cs="宋体"/>
            <w:b/>
            <w:bCs/>
            <w:color w:val="auto"/>
            <w:kern w:val="0"/>
            <w:sz w:val="24"/>
            <w:szCs w:val="24"/>
            <w:highlight w:val="none"/>
          </w:rPr>
          <w:t>4</w:t>
        </w:r>
      </w:ins>
      <w:ins w:id="497" w:author="zyzb_" w:date="2020-08-28T11:12:00Z">
        <w:r>
          <w:rPr>
            <w:rFonts w:hint="eastAsia" w:ascii="宋体" w:hAnsi="宋体" w:cs="宋体"/>
            <w:b/>
            <w:bCs/>
            <w:color w:val="auto"/>
            <w:kern w:val="0"/>
            <w:sz w:val="24"/>
            <w:szCs w:val="24"/>
            <w:highlight w:val="none"/>
          </w:rPr>
          <w:t>、验收标准：</w:t>
        </w:r>
      </w:ins>
    </w:p>
    <w:p>
      <w:pPr>
        <w:rPr>
          <w:ins w:id="498" w:author="zyzb_" w:date="2020-08-28T11:12:00Z"/>
          <w:rFonts w:hint="eastAsia" w:ascii="宋体" w:hAnsi="宋体" w:cs="宋体"/>
          <w:color w:val="auto"/>
          <w:kern w:val="0"/>
          <w:sz w:val="24"/>
          <w:szCs w:val="24"/>
          <w:highlight w:val="none"/>
        </w:rPr>
      </w:pPr>
      <w:ins w:id="499" w:author="zyzb_" w:date="2020-08-28T11:13:00Z">
        <w:r>
          <w:rPr>
            <w:rFonts w:hint="eastAsia" w:ascii="宋体" w:hAnsi="宋体" w:cs="宋体"/>
            <w:color w:val="auto"/>
            <w:kern w:val="0"/>
            <w:sz w:val="24"/>
            <w:szCs w:val="24"/>
            <w:highlight w:val="none"/>
          </w:rPr>
          <w:t>成交人</w:t>
        </w:r>
      </w:ins>
      <w:ins w:id="500" w:author="zyzb_" w:date="2020-08-28T11:12:00Z">
        <w:r>
          <w:rPr>
            <w:rFonts w:hint="eastAsia" w:ascii="宋体" w:hAnsi="宋体" w:cs="宋体"/>
            <w:color w:val="auto"/>
            <w:kern w:val="0"/>
            <w:sz w:val="24"/>
            <w:szCs w:val="24"/>
            <w:highlight w:val="none"/>
          </w:rPr>
          <w:t>与采购人将严格按照《财政部关于进一步加强政府采购需求和履约验收管理的指导意见》(财库〔2016〕205号)、四川省财政厅《四川省政府采购项目需求论证和履约验收管理办法》(川财采〔2015〕32号)以及成都体育学院校内制度《成都体育学院采购验收管理办法》（成体院【2017】149号）的要求进行验收。供应商可在http://zcglc.cdsu.edu.cn/gzzd/cgzd/xxcgzd/2017-12-20-259.html 查阅《成都体育学院采购验收管理办法》具体内容。</w:t>
        </w:r>
      </w:ins>
    </w:p>
    <w:p>
      <w:pPr>
        <w:rPr>
          <w:ins w:id="501" w:author="zyzb_" w:date="2020-08-28T11:12:00Z"/>
          <w:rFonts w:hint="eastAsia" w:ascii="宋体" w:hAnsi="宋体" w:cs="宋体"/>
          <w:color w:val="auto"/>
          <w:kern w:val="0"/>
          <w:sz w:val="24"/>
          <w:szCs w:val="24"/>
          <w:highlight w:val="none"/>
        </w:rPr>
      </w:pPr>
      <w:ins w:id="502" w:author="zyzb_" w:date="2020-08-28T11:12:00Z">
        <w:r>
          <w:rPr>
            <w:rFonts w:hint="eastAsia" w:ascii="宋体" w:hAnsi="宋体" w:cs="宋体"/>
            <w:color w:val="auto"/>
            <w:kern w:val="0"/>
            <w:sz w:val="24"/>
            <w:szCs w:val="24"/>
            <w:highlight w:val="none"/>
          </w:rPr>
          <w:t>依据《成都体育学院采购验收管理办法》（成体院【2017】149号），本项目采购金额10万（含10万元）以上的设备，须进行技术验收：技术验收合格后，组织技术验收部份的质量验收，质量验收合格后，再进行最终的履约验收。</w:t>
        </w:r>
      </w:ins>
    </w:p>
    <w:p>
      <w:pPr>
        <w:rPr>
          <w:ins w:id="503" w:author="zyzb_" w:date="2020-08-28T11:12:00Z"/>
          <w:rFonts w:hint="eastAsia" w:ascii="宋体" w:hAnsi="宋体" w:cs="宋体"/>
          <w:b/>
          <w:bCs/>
          <w:color w:val="auto"/>
          <w:kern w:val="0"/>
          <w:sz w:val="24"/>
          <w:szCs w:val="24"/>
          <w:highlight w:val="none"/>
        </w:rPr>
      </w:pPr>
      <w:ins w:id="504" w:author="zyzb_" w:date="2020-08-28T11:12:00Z">
        <w:r>
          <w:rPr>
            <w:rFonts w:ascii="宋体" w:hAnsi="宋体" w:cs="宋体"/>
            <w:b/>
            <w:bCs/>
            <w:color w:val="auto"/>
            <w:kern w:val="0"/>
            <w:sz w:val="24"/>
            <w:szCs w:val="24"/>
            <w:highlight w:val="none"/>
          </w:rPr>
          <w:t>5</w:t>
        </w:r>
      </w:ins>
      <w:ins w:id="505" w:author="zyzb_" w:date="2020-08-28T11:12:00Z">
        <w:r>
          <w:rPr>
            <w:rFonts w:hint="eastAsia" w:ascii="宋体" w:hAnsi="宋体" w:cs="宋体"/>
            <w:b/>
            <w:bCs/>
            <w:color w:val="auto"/>
            <w:kern w:val="0"/>
            <w:sz w:val="24"/>
            <w:szCs w:val="24"/>
            <w:highlight w:val="none"/>
          </w:rPr>
          <w:t>、应提供的伴随服务：：</w:t>
        </w:r>
      </w:ins>
    </w:p>
    <w:p>
      <w:pPr>
        <w:rPr>
          <w:ins w:id="506" w:author="zyzb_" w:date="2020-08-28T11:12:00Z"/>
          <w:rFonts w:hint="eastAsia" w:ascii="宋体" w:hAnsi="宋体" w:cs="宋体"/>
          <w:color w:val="auto"/>
          <w:kern w:val="0"/>
          <w:sz w:val="24"/>
          <w:szCs w:val="24"/>
          <w:highlight w:val="none"/>
        </w:rPr>
      </w:pPr>
      <w:ins w:id="507" w:author="zyzb_" w:date="2020-08-28T11:12:00Z">
        <w:r>
          <w:rPr>
            <w:rFonts w:ascii="宋体" w:hAnsi="宋体" w:cs="宋体"/>
            <w:color w:val="auto"/>
            <w:kern w:val="0"/>
            <w:sz w:val="24"/>
            <w:szCs w:val="24"/>
            <w:highlight w:val="none"/>
          </w:rPr>
          <w:t>5</w:t>
        </w:r>
      </w:ins>
      <w:ins w:id="508" w:author="zyzb_" w:date="2020-08-28T11:12:00Z">
        <w:r>
          <w:rPr>
            <w:rFonts w:hint="eastAsia" w:ascii="宋体" w:hAnsi="宋体" w:cs="宋体"/>
            <w:color w:val="auto"/>
            <w:kern w:val="0"/>
            <w:sz w:val="24"/>
            <w:szCs w:val="24"/>
            <w:highlight w:val="none"/>
          </w:rPr>
          <w:t xml:space="preserve">.1 </w:t>
        </w:r>
      </w:ins>
      <w:ins w:id="509" w:author="zyzb_" w:date="2020-08-28T11:13:00Z">
        <w:r>
          <w:rPr>
            <w:rFonts w:hint="eastAsia" w:ascii="宋体" w:hAnsi="宋体" w:cs="宋体"/>
            <w:color w:val="auto"/>
            <w:kern w:val="0"/>
            <w:sz w:val="24"/>
            <w:szCs w:val="24"/>
            <w:highlight w:val="none"/>
          </w:rPr>
          <w:t>成交人</w:t>
        </w:r>
      </w:ins>
      <w:ins w:id="510" w:author="zyzb_" w:date="2020-08-28T11:12:00Z">
        <w:r>
          <w:rPr>
            <w:rFonts w:hint="eastAsia" w:ascii="宋体" w:hAnsi="宋体" w:cs="宋体"/>
            <w:color w:val="auto"/>
            <w:kern w:val="0"/>
            <w:sz w:val="24"/>
            <w:szCs w:val="24"/>
            <w:highlight w:val="none"/>
          </w:rPr>
          <w:t>应就设备的安装、调试、操作、维修、保养等对采购人维修技术人员进行培训。设备安装调试完毕后，</w:t>
        </w:r>
      </w:ins>
      <w:ins w:id="511" w:author="zyzb_" w:date="2020-08-28T11:13:00Z">
        <w:r>
          <w:rPr>
            <w:rFonts w:hint="eastAsia" w:ascii="宋体" w:hAnsi="宋体" w:cs="宋体"/>
            <w:color w:val="auto"/>
            <w:kern w:val="0"/>
            <w:sz w:val="24"/>
            <w:szCs w:val="24"/>
            <w:highlight w:val="none"/>
          </w:rPr>
          <w:t>成交人</w:t>
        </w:r>
      </w:ins>
      <w:ins w:id="512" w:author="zyzb_" w:date="2020-08-28T11:12:00Z">
        <w:r>
          <w:rPr>
            <w:rFonts w:hint="eastAsia" w:ascii="宋体" w:hAnsi="宋体" w:cs="宋体"/>
            <w:color w:val="auto"/>
            <w:kern w:val="0"/>
            <w:sz w:val="24"/>
            <w:szCs w:val="24"/>
            <w:highlight w:val="none"/>
          </w:rPr>
          <w:t>应对采购人操作人员进行现场培训，直至采购人的技术人员能独立操作，同时能完成一般常见故障的维修工作。；</w:t>
        </w:r>
      </w:ins>
    </w:p>
    <w:p>
      <w:pPr>
        <w:rPr>
          <w:ins w:id="513" w:author="zyzb_" w:date="2020-08-28T11:12:00Z"/>
          <w:rFonts w:hint="eastAsia" w:ascii="宋体" w:hAnsi="宋体" w:cs="宋体"/>
          <w:color w:val="auto"/>
          <w:kern w:val="0"/>
          <w:sz w:val="24"/>
          <w:szCs w:val="24"/>
          <w:highlight w:val="none"/>
        </w:rPr>
      </w:pPr>
      <w:ins w:id="514" w:author="zyzb_" w:date="2020-08-28T11:12:00Z">
        <w:r>
          <w:rPr>
            <w:rFonts w:ascii="宋体" w:hAnsi="宋体" w:cs="宋体"/>
            <w:color w:val="auto"/>
            <w:kern w:val="0"/>
            <w:sz w:val="24"/>
            <w:szCs w:val="24"/>
            <w:highlight w:val="none"/>
          </w:rPr>
          <w:t>5</w:t>
        </w:r>
      </w:ins>
      <w:ins w:id="515" w:author="zyzb_" w:date="2020-08-28T11:12:00Z">
        <w:r>
          <w:rPr>
            <w:rFonts w:hint="eastAsia" w:ascii="宋体" w:hAnsi="宋体" w:cs="宋体"/>
            <w:color w:val="auto"/>
            <w:kern w:val="0"/>
            <w:sz w:val="24"/>
            <w:szCs w:val="24"/>
            <w:highlight w:val="none"/>
          </w:rPr>
          <w:t>.2 在质保期内，2小时内作出响应，如4小时内无法电话解决问题，</w:t>
        </w:r>
      </w:ins>
      <w:ins w:id="516" w:author="zyzb_" w:date="2020-08-28T11:13:00Z">
        <w:r>
          <w:rPr>
            <w:rFonts w:hint="eastAsia" w:ascii="宋体" w:hAnsi="宋体" w:cs="宋体"/>
            <w:color w:val="auto"/>
            <w:kern w:val="0"/>
            <w:sz w:val="24"/>
            <w:szCs w:val="24"/>
            <w:highlight w:val="none"/>
          </w:rPr>
          <w:t>成交人</w:t>
        </w:r>
      </w:ins>
      <w:ins w:id="517" w:author="zyzb_" w:date="2020-08-28T11:12:00Z">
        <w:r>
          <w:rPr>
            <w:rFonts w:hint="eastAsia" w:ascii="宋体" w:hAnsi="宋体" w:cs="宋体"/>
            <w:color w:val="auto"/>
            <w:kern w:val="0"/>
            <w:sz w:val="24"/>
            <w:szCs w:val="24"/>
            <w:highlight w:val="none"/>
          </w:rPr>
          <w:t>维修工程师应在接到故障报告后24小时内到达采购人现场修理和更换零件，费用由</w:t>
        </w:r>
      </w:ins>
      <w:ins w:id="518" w:author="zyzb_" w:date="2020-08-28T11:13:00Z">
        <w:r>
          <w:rPr>
            <w:rFonts w:hint="eastAsia" w:ascii="宋体" w:hAnsi="宋体" w:cs="宋体"/>
            <w:color w:val="auto"/>
            <w:kern w:val="0"/>
            <w:sz w:val="24"/>
            <w:szCs w:val="24"/>
            <w:highlight w:val="none"/>
          </w:rPr>
          <w:t>成交人</w:t>
        </w:r>
      </w:ins>
      <w:ins w:id="519" w:author="zyzb_" w:date="2020-08-28T11:12:00Z">
        <w:r>
          <w:rPr>
            <w:rFonts w:hint="eastAsia" w:ascii="宋体" w:hAnsi="宋体" w:cs="宋体"/>
            <w:color w:val="auto"/>
            <w:kern w:val="0"/>
            <w:sz w:val="24"/>
            <w:szCs w:val="24"/>
            <w:highlight w:val="none"/>
          </w:rPr>
          <w:t>承担。（元旦、春节、劳动节、国庆节四个法定节日除外）。；</w:t>
        </w:r>
      </w:ins>
    </w:p>
    <w:p>
      <w:pPr>
        <w:rPr>
          <w:ins w:id="520" w:author="zyzb_" w:date="2020-08-28T11:12:00Z"/>
          <w:rFonts w:hint="eastAsia" w:ascii="宋体" w:hAnsi="宋体" w:cs="宋体"/>
          <w:color w:val="auto"/>
          <w:kern w:val="0"/>
          <w:sz w:val="24"/>
          <w:szCs w:val="24"/>
          <w:highlight w:val="none"/>
        </w:rPr>
      </w:pPr>
      <w:ins w:id="521" w:author="zyzb_" w:date="2020-08-28T11:12:00Z">
        <w:r>
          <w:rPr>
            <w:rFonts w:ascii="宋体" w:hAnsi="宋体" w:cs="宋体"/>
            <w:color w:val="auto"/>
            <w:kern w:val="0"/>
            <w:sz w:val="24"/>
            <w:szCs w:val="24"/>
            <w:highlight w:val="none"/>
          </w:rPr>
          <w:t>5</w:t>
        </w:r>
      </w:ins>
      <w:ins w:id="522" w:author="zyzb_" w:date="2020-08-28T11:12:00Z">
        <w:r>
          <w:rPr>
            <w:rFonts w:hint="eastAsia" w:ascii="宋体" w:hAnsi="宋体" w:cs="宋体"/>
            <w:color w:val="auto"/>
            <w:kern w:val="0"/>
            <w:sz w:val="24"/>
            <w:szCs w:val="24"/>
            <w:highlight w:val="none"/>
          </w:rPr>
          <w:t>.3 备品备件要求：货物验收合格后运行1年所需的备件，备件应提供详细的不变的分项报价。；</w:t>
        </w:r>
      </w:ins>
    </w:p>
    <w:p>
      <w:pPr>
        <w:topLinePunct/>
        <w:snapToGrid w:val="0"/>
        <w:spacing w:line="400" w:lineRule="exact"/>
        <w:rPr>
          <w:ins w:id="523" w:author="zyzb_" w:date="2020-08-28T11:12:00Z"/>
          <w:rFonts w:ascii="宋体" w:hAnsi="宋体" w:cs="宋体"/>
          <w:color w:val="auto"/>
          <w:kern w:val="0"/>
          <w:sz w:val="24"/>
          <w:szCs w:val="24"/>
          <w:highlight w:val="none"/>
        </w:rPr>
      </w:pPr>
      <w:ins w:id="524" w:author="zyzb_" w:date="2020-08-28T11:12:00Z">
        <w:r>
          <w:rPr>
            <w:rFonts w:ascii="宋体" w:hAnsi="宋体" w:cs="宋体"/>
            <w:color w:val="auto"/>
            <w:kern w:val="0"/>
            <w:sz w:val="24"/>
            <w:szCs w:val="24"/>
            <w:highlight w:val="none"/>
          </w:rPr>
          <w:t>5</w:t>
        </w:r>
      </w:ins>
      <w:ins w:id="525" w:author="zyzb_" w:date="2020-08-28T11:12:00Z">
        <w:r>
          <w:rPr>
            <w:rFonts w:hint="eastAsia" w:ascii="宋体" w:hAnsi="宋体" w:cs="宋体"/>
            <w:color w:val="auto"/>
            <w:kern w:val="0"/>
            <w:sz w:val="24"/>
            <w:szCs w:val="24"/>
            <w:highlight w:val="none"/>
          </w:rPr>
          <w:t>.4 安装调试及验收：</w:t>
        </w:r>
      </w:ins>
    </w:p>
    <w:p>
      <w:pPr>
        <w:topLinePunct/>
        <w:snapToGrid w:val="0"/>
        <w:spacing w:line="400" w:lineRule="exact"/>
        <w:rPr>
          <w:ins w:id="526" w:author="zyzb_" w:date="2020-08-28T11:12:00Z"/>
          <w:rFonts w:hint="eastAsia" w:ascii="宋体" w:hAnsi="宋体" w:cs="宋体"/>
          <w:b/>
          <w:color w:val="auto"/>
          <w:kern w:val="0"/>
          <w:sz w:val="24"/>
          <w:szCs w:val="24"/>
          <w:highlight w:val="none"/>
        </w:rPr>
      </w:pPr>
      <w:ins w:id="527" w:author="zyzb_" w:date="2020-08-28T11:12:00Z">
        <w:r>
          <w:rPr>
            <w:rFonts w:hint="eastAsia" w:ascii="宋体" w:hAnsi="宋体" w:cs="宋体"/>
            <w:color w:val="auto"/>
            <w:kern w:val="0"/>
            <w:sz w:val="24"/>
            <w:szCs w:val="20"/>
            <w:highlight w:val="none"/>
          </w:rPr>
          <w:t>5.4.1</w:t>
        </w:r>
      </w:ins>
      <w:ins w:id="528" w:author="zyzb_" w:date="2020-08-28T11:13:00Z">
        <w:r>
          <w:rPr>
            <w:rFonts w:hint="eastAsia" w:ascii="宋体" w:hAnsi="宋体" w:cs="宋体"/>
            <w:color w:val="auto"/>
            <w:kern w:val="0"/>
            <w:sz w:val="24"/>
            <w:szCs w:val="20"/>
            <w:highlight w:val="none"/>
          </w:rPr>
          <w:t>成交人</w:t>
        </w:r>
      </w:ins>
      <w:ins w:id="529" w:author="zyzb_" w:date="2020-08-28T11:12:00Z">
        <w:r>
          <w:rPr>
            <w:rFonts w:hint="eastAsia" w:ascii="宋体" w:hAnsi="宋体" w:cs="宋体"/>
            <w:color w:val="auto"/>
            <w:kern w:val="0"/>
            <w:sz w:val="24"/>
            <w:szCs w:val="20"/>
            <w:highlight w:val="none"/>
          </w:rPr>
          <w:t>负责设备安装、调试。</w:t>
        </w:r>
      </w:ins>
      <w:ins w:id="530" w:author="zyzb_" w:date="2020-08-28T11:12:00Z">
        <w:r>
          <w:rPr>
            <w:rFonts w:hint="eastAsia" w:ascii="宋体" w:hAnsi="宋体" w:cs="宋体"/>
            <w:color w:val="auto"/>
            <w:kern w:val="0"/>
            <w:sz w:val="24"/>
            <w:szCs w:val="20"/>
            <w:highlight w:val="none"/>
          </w:rPr>
          <w:br w:type="textWrapping"/>
        </w:r>
      </w:ins>
      <w:ins w:id="531" w:author="zyzb_" w:date="2020-08-28T11:12:00Z">
        <w:r>
          <w:rPr>
            <w:rFonts w:hint="eastAsia" w:ascii="宋体" w:hAnsi="宋体" w:cs="宋体"/>
            <w:color w:val="auto"/>
            <w:kern w:val="0"/>
            <w:sz w:val="24"/>
            <w:szCs w:val="20"/>
            <w:highlight w:val="none"/>
          </w:rPr>
          <w:t>5.4.2设备安装调试过程中，</w:t>
        </w:r>
      </w:ins>
      <w:ins w:id="532" w:author="zyzb_" w:date="2020-08-28T11:13:00Z">
        <w:r>
          <w:rPr>
            <w:rFonts w:hint="eastAsia" w:ascii="宋体" w:hAnsi="宋体" w:cs="宋体"/>
            <w:color w:val="auto"/>
            <w:kern w:val="0"/>
            <w:sz w:val="24"/>
            <w:szCs w:val="20"/>
            <w:highlight w:val="none"/>
          </w:rPr>
          <w:t>成交人</w:t>
        </w:r>
      </w:ins>
      <w:ins w:id="533" w:author="zyzb_" w:date="2020-08-28T11:12:00Z">
        <w:r>
          <w:rPr>
            <w:rFonts w:hint="eastAsia" w:ascii="宋体" w:hAnsi="宋体" w:cs="宋体"/>
            <w:color w:val="auto"/>
            <w:kern w:val="0"/>
            <w:sz w:val="24"/>
            <w:szCs w:val="20"/>
            <w:highlight w:val="none"/>
          </w:rPr>
          <w:t>对采购人相关人员进行技术培训，确保能够进行日常操作及维护保养。</w:t>
        </w:r>
      </w:ins>
      <w:ins w:id="534" w:author="zyzb_" w:date="2020-08-28T11:12:00Z">
        <w:r>
          <w:rPr>
            <w:rFonts w:hint="eastAsia" w:ascii="宋体" w:hAnsi="宋体" w:cs="宋体"/>
            <w:color w:val="auto"/>
            <w:kern w:val="0"/>
            <w:sz w:val="24"/>
            <w:szCs w:val="20"/>
            <w:highlight w:val="none"/>
          </w:rPr>
          <w:br w:type="textWrapping"/>
        </w:r>
      </w:ins>
      <w:ins w:id="535" w:author="zyzb_" w:date="2020-08-28T11:12:00Z">
        <w:r>
          <w:rPr>
            <w:rFonts w:hint="eastAsia" w:ascii="宋体" w:hAnsi="宋体" w:cs="宋体"/>
            <w:color w:val="auto"/>
            <w:kern w:val="0"/>
            <w:sz w:val="24"/>
            <w:szCs w:val="20"/>
            <w:highlight w:val="none"/>
          </w:rPr>
          <w:t>5.4.3验收标准以招标文件技术参数及要求和相关行业标准为准。</w:t>
        </w:r>
      </w:ins>
      <w:ins w:id="536" w:author="zyzb_" w:date="2020-08-28T11:12:00Z">
        <w:r>
          <w:rPr>
            <w:rFonts w:hint="eastAsia" w:ascii="宋体" w:hAnsi="宋体" w:cs="宋体"/>
            <w:color w:val="auto"/>
            <w:kern w:val="0"/>
            <w:sz w:val="24"/>
            <w:szCs w:val="20"/>
            <w:highlight w:val="none"/>
          </w:rPr>
          <w:br w:type="textWrapping"/>
        </w:r>
      </w:ins>
      <w:ins w:id="537" w:author="zyzb_" w:date="2020-08-28T11:12:00Z">
        <w:r>
          <w:rPr>
            <w:rFonts w:hint="eastAsia" w:ascii="宋体" w:hAnsi="宋体" w:cs="宋体"/>
            <w:color w:val="auto"/>
            <w:kern w:val="0"/>
            <w:sz w:val="24"/>
            <w:szCs w:val="20"/>
            <w:highlight w:val="none"/>
          </w:rPr>
          <w:t>3.4.4质保期内</w:t>
        </w:r>
      </w:ins>
      <w:ins w:id="538" w:author="zyzb_" w:date="2020-08-28T11:13:00Z">
        <w:r>
          <w:rPr>
            <w:rFonts w:hint="eastAsia" w:ascii="宋体" w:hAnsi="宋体" w:cs="宋体"/>
            <w:color w:val="auto"/>
            <w:kern w:val="0"/>
            <w:sz w:val="24"/>
            <w:szCs w:val="20"/>
            <w:highlight w:val="none"/>
          </w:rPr>
          <w:t>成交人</w:t>
        </w:r>
      </w:ins>
      <w:ins w:id="539" w:author="zyzb_" w:date="2020-08-28T11:12:00Z">
        <w:r>
          <w:rPr>
            <w:rFonts w:hint="eastAsia" w:ascii="宋体" w:hAnsi="宋体" w:cs="宋体"/>
            <w:color w:val="auto"/>
            <w:kern w:val="0"/>
            <w:sz w:val="24"/>
            <w:szCs w:val="20"/>
            <w:highlight w:val="none"/>
          </w:rPr>
          <w:t>应免费负责设备维修及抢修。</w:t>
        </w:r>
      </w:ins>
      <w:ins w:id="540" w:author="zyzb_" w:date="2020-08-28T11:12:00Z">
        <w:r>
          <w:rPr>
            <w:rFonts w:hint="eastAsia" w:ascii="宋体" w:hAnsi="宋体" w:cs="宋体"/>
            <w:color w:val="auto"/>
            <w:kern w:val="0"/>
            <w:sz w:val="24"/>
            <w:szCs w:val="20"/>
            <w:highlight w:val="none"/>
          </w:rPr>
          <w:br w:type="textWrapping"/>
        </w:r>
      </w:ins>
      <w:ins w:id="541" w:author="zyzb_" w:date="2020-08-28T11:12:00Z">
        <w:r>
          <w:rPr>
            <w:rFonts w:hint="eastAsia" w:ascii="宋体" w:hAnsi="宋体" w:cs="宋体"/>
            <w:color w:val="auto"/>
            <w:kern w:val="0"/>
            <w:sz w:val="24"/>
            <w:szCs w:val="20"/>
            <w:highlight w:val="none"/>
          </w:rPr>
          <w:t>5.4.5质保期后，</w:t>
        </w:r>
      </w:ins>
      <w:ins w:id="542" w:author="zyzb_" w:date="2020-08-28T11:13:00Z">
        <w:r>
          <w:rPr>
            <w:rFonts w:hint="eastAsia" w:ascii="宋体" w:hAnsi="宋体" w:cs="宋体"/>
            <w:color w:val="auto"/>
            <w:kern w:val="0"/>
            <w:sz w:val="24"/>
            <w:szCs w:val="20"/>
            <w:highlight w:val="none"/>
          </w:rPr>
          <w:t>成交人</w:t>
        </w:r>
      </w:ins>
      <w:ins w:id="543" w:author="zyzb_" w:date="2020-08-28T11:12:00Z">
        <w:r>
          <w:rPr>
            <w:rFonts w:hint="eastAsia" w:ascii="宋体" w:hAnsi="宋体" w:cs="宋体"/>
            <w:color w:val="auto"/>
            <w:kern w:val="0"/>
            <w:sz w:val="24"/>
            <w:szCs w:val="20"/>
            <w:highlight w:val="none"/>
          </w:rPr>
          <w:t>应向采购人提供及时的、优质的、价格优惠的技术服务和备品备件供应。</w:t>
        </w:r>
      </w:ins>
      <w:ins w:id="544" w:author="zyzb_" w:date="2020-08-28T11:12:00Z">
        <w:r>
          <w:rPr>
            <w:rFonts w:hint="eastAsia" w:ascii="宋体" w:hAnsi="宋体" w:cs="宋体"/>
            <w:color w:val="auto"/>
            <w:kern w:val="0"/>
            <w:sz w:val="24"/>
            <w:szCs w:val="20"/>
            <w:highlight w:val="none"/>
          </w:rPr>
          <w:br w:type="textWrapping"/>
        </w:r>
      </w:ins>
      <w:ins w:id="545" w:author="zyzb_" w:date="2020-08-28T11:12:00Z">
        <w:r>
          <w:rPr>
            <w:rFonts w:hint="eastAsia" w:ascii="宋体" w:hAnsi="宋体" w:cs="宋体"/>
            <w:b/>
            <w:color w:val="auto"/>
            <w:kern w:val="0"/>
            <w:sz w:val="24"/>
            <w:szCs w:val="24"/>
            <w:highlight w:val="none"/>
          </w:rPr>
          <w:t>6、质保期：若各产品技术参数要求中已包含质保期，以技术参数要求为准，国产设备验收合格后一年。</w:t>
        </w:r>
      </w:ins>
    </w:p>
    <w:p>
      <w:pPr>
        <w:topLinePunct/>
        <w:snapToGrid w:val="0"/>
        <w:spacing w:line="400" w:lineRule="exact"/>
        <w:rPr>
          <w:rFonts w:ascii="宋体" w:hAnsi="宋体" w:cs="宋体"/>
          <w:color w:val="auto"/>
          <w:kern w:val="0"/>
          <w:sz w:val="24"/>
          <w:szCs w:val="20"/>
          <w:highlight w:val="none"/>
        </w:rPr>
      </w:pPr>
      <w:ins w:id="546" w:author="zyzb_" w:date="2020-08-28T11:12:00Z">
        <w:r>
          <w:rPr>
            <w:rFonts w:hint="eastAsia" w:ascii="宋体" w:hAnsi="宋体" w:cs="宋体"/>
            <w:b/>
            <w:color w:val="auto"/>
            <w:kern w:val="0"/>
            <w:sz w:val="24"/>
            <w:szCs w:val="24"/>
            <w:highlight w:val="none"/>
          </w:rPr>
          <w:t>7、</w:t>
        </w:r>
      </w:ins>
      <w:ins w:id="547" w:author="zyzb_" w:date="2020-08-28T11:12:00Z">
        <w:r>
          <w:rPr>
            <w:rFonts w:hint="eastAsia" w:ascii="宋体" w:hAnsi="宋体" w:cs="宋体"/>
            <w:b/>
            <w:color w:val="auto"/>
            <w:kern w:val="0"/>
            <w:sz w:val="24"/>
            <w:szCs w:val="20"/>
            <w:highlight w:val="none"/>
          </w:rPr>
          <w:t>培训方式：</w:t>
        </w:r>
      </w:ins>
      <w:r>
        <w:rPr>
          <w:rFonts w:hint="eastAsia" w:ascii="宋体" w:hAnsi="宋体" w:cs="宋体"/>
          <w:color w:val="auto"/>
          <w:kern w:val="0"/>
          <w:sz w:val="24"/>
          <w:szCs w:val="20"/>
          <w:highlight w:val="none"/>
        </w:rPr>
        <w:t>供应商对采购人技术人员进行培训工作。培训人数不限，培训时间预计1周，以培训结果为准，培训以采购人相关技术人员在硬件部分能够正确掌握设备操控、调整使用、进行独立试验设计并独立开展试验的各项能力，能达到正确维护、保养和快速排除一般故障的水平。</w:t>
      </w:r>
    </w:p>
    <w:p>
      <w:pPr>
        <w:topLinePunct/>
        <w:snapToGrid w:val="0"/>
        <w:spacing w:line="400" w:lineRule="exact"/>
        <w:rPr>
          <w:ins w:id="548" w:author="zyzb_" w:date="2020-08-28T11:12:00Z"/>
          <w:rFonts w:hint="eastAsia" w:ascii="宋体" w:hAnsi="宋体" w:cs="宋体"/>
          <w:b/>
          <w:color w:val="auto"/>
          <w:kern w:val="0"/>
          <w:sz w:val="24"/>
          <w:szCs w:val="24"/>
          <w:highlight w:val="none"/>
        </w:rPr>
      </w:pPr>
      <w:r>
        <w:rPr>
          <w:rFonts w:hint="eastAsia" w:ascii="宋体" w:hAnsi="宋体" w:cs="宋体"/>
          <w:color w:val="auto"/>
          <w:kern w:val="0"/>
          <w:sz w:val="24"/>
          <w:szCs w:val="20"/>
          <w:highlight w:val="none"/>
        </w:rPr>
        <w:t>能够提供详细且完善的项目培训方案，能够提供专业的技术培训，能够有效保障采购人技术人员掌握项目中涉及的相关系统运行维护的相关知识。培训课程及与培训相关的费用均由供应商承担。</w:t>
      </w:r>
    </w:p>
    <w:p>
      <w:pPr>
        <w:rPr>
          <w:ins w:id="549" w:author="zyzb_" w:date="2020-08-28T11:14:00Z"/>
          <w:rFonts w:hint="eastAsia" w:ascii="宋体" w:hAnsi="宋体" w:cs="宋体"/>
          <w:b/>
          <w:bCs/>
          <w:color w:val="auto"/>
          <w:kern w:val="0"/>
          <w:sz w:val="28"/>
          <w:szCs w:val="28"/>
          <w:highlight w:val="none"/>
        </w:rPr>
      </w:pPr>
    </w:p>
    <w:p>
      <w:pPr>
        <w:rPr>
          <w:ins w:id="550" w:author="zyzb_" w:date="2020-08-28T11:14:00Z"/>
          <w:rFonts w:hint="eastAsia" w:ascii="宋体" w:hAnsi="宋体" w:cs="宋体"/>
          <w:b/>
          <w:bCs/>
          <w:color w:val="auto"/>
          <w:kern w:val="0"/>
          <w:sz w:val="28"/>
          <w:szCs w:val="28"/>
          <w:highlight w:val="none"/>
        </w:rPr>
      </w:pPr>
    </w:p>
    <w:p>
      <w:pPr>
        <w:rPr>
          <w:ins w:id="551" w:author="zyzb_" w:date="2020-08-28T11:12:00Z"/>
          <w:rFonts w:hint="eastAsia" w:ascii="宋体" w:hAnsi="宋体" w:cs="宋体"/>
          <w:color w:val="auto"/>
          <w:kern w:val="0"/>
          <w:sz w:val="24"/>
          <w:szCs w:val="24"/>
          <w:highlight w:val="none"/>
        </w:rPr>
      </w:pPr>
      <w:ins w:id="552" w:author="zyzb_" w:date="2020-08-28T11:12:00Z">
        <w:r>
          <w:rPr>
            <w:rFonts w:hint="eastAsia" w:ascii="宋体" w:hAnsi="宋体" w:cs="宋体"/>
            <w:b/>
            <w:bCs/>
            <w:color w:val="auto"/>
            <w:kern w:val="0"/>
            <w:sz w:val="28"/>
            <w:szCs w:val="28"/>
            <w:highlight w:val="none"/>
          </w:rPr>
          <w:t>注：若技术要求中指定或变相指定品牌、型号、产地等均不作为招标要求。</w:t>
        </w:r>
      </w:ins>
    </w:p>
    <w:p>
      <w:pPr>
        <w:spacing w:line="400" w:lineRule="exact"/>
        <w:jc w:val="center"/>
        <w:outlineLvl w:val="0"/>
        <w:rPr>
          <w:rFonts w:hint="eastAsia" w:ascii="宋体" w:cs="宋体"/>
          <w:b/>
          <w:color w:val="auto"/>
          <w:kern w:val="0"/>
          <w:sz w:val="36"/>
          <w:szCs w:val="36"/>
          <w:highlight w:val="none"/>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方正小标宋简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A5E"/>
    <w:multiLevelType w:val="multilevel"/>
    <w:tmpl w:val="06692A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D67707"/>
    <w:multiLevelType w:val="multilevel"/>
    <w:tmpl w:val="11D677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DB0684"/>
    <w:multiLevelType w:val="multilevel"/>
    <w:tmpl w:val="21DB068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9361C2"/>
    <w:multiLevelType w:val="multilevel"/>
    <w:tmpl w:val="5B9361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69BDB6"/>
    <w:multiLevelType w:val="singleLevel"/>
    <w:tmpl w:val="6069BDB6"/>
    <w:lvl w:ilvl="0" w:tentative="0">
      <w:start w:val="2"/>
      <w:numFmt w:val="decimal"/>
      <w:lvlText w:val="%1."/>
      <w:lvlJc w:val="left"/>
      <w:pPr>
        <w:tabs>
          <w:tab w:val="left" w:pos="312"/>
        </w:tabs>
      </w:p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zb_">
    <w15:presenceInfo w15:providerId="None" w15:userId="zyzb_"/>
  </w15:person>
  <w15:person w15:author="xll">
    <w15:presenceInfo w15:providerId="None" w15:userId="x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0727A"/>
    <w:rsid w:val="0F7F4121"/>
    <w:rsid w:val="1D984795"/>
    <w:rsid w:val="20BA5053"/>
    <w:rsid w:val="2B090684"/>
    <w:rsid w:val="35EE125A"/>
    <w:rsid w:val="43D5740E"/>
    <w:rsid w:val="475C738D"/>
    <w:rsid w:val="51DB1868"/>
    <w:rsid w:val="610733B5"/>
    <w:rsid w:val="634F2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character" w:customStyle="1" w:styleId="7">
    <w:name w:val="font31"/>
    <w:qFormat/>
    <w:uiPriority w:val="0"/>
    <w:rPr>
      <w:rFonts w:hint="default" w:ascii="楷体_GB2312" w:hAnsi="Times New Roman" w:eastAsia="楷体_GB2312" w:cs="楷体_GB2312"/>
      <w:color w:val="000000"/>
      <w:sz w:val="20"/>
      <w:szCs w:val="20"/>
      <w:u w:val="none"/>
    </w:rPr>
  </w:style>
  <w:style w:type="character" w:customStyle="1" w:styleId="8">
    <w:name w:val="font51"/>
    <w:qFormat/>
    <w:uiPriority w:val="0"/>
    <w:rPr>
      <w:rFonts w:ascii="方正小标宋简体" w:hAnsi="方正小标宋简体" w:eastAsia="方正小标宋简体" w:cs="方正小标宋简体"/>
      <w:color w:val="000000"/>
      <w:sz w:val="20"/>
      <w:szCs w:val="20"/>
      <w:u w:val="none"/>
    </w:rPr>
  </w:style>
  <w:style w:type="character" w:customStyle="1" w:styleId="9">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2020-09-04T05:44:15Z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