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b/>
          <w:bCs/>
          <w:color w:val="auto"/>
          <w:sz w:val="28"/>
          <w:szCs w:val="28"/>
          <w:highlight w:val="none"/>
        </w:rPr>
      </w:pPr>
    </w:p>
    <w:p>
      <w:pPr>
        <w:pStyle w:val="3"/>
        <w:tabs>
          <w:tab w:val="left" w:pos="0"/>
          <w:tab w:val="left" w:pos="3165"/>
          <w:tab w:val="center" w:pos="4153"/>
        </w:tabs>
        <w:autoSpaceDE w:val="0"/>
        <w:autoSpaceDN w:val="0"/>
        <w:adjustRightInd w:val="0"/>
        <w:spacing w:before="0" w:after="0" w:line="360" w:lineRule="auto"/>
        <w:jc w:val="left"/>
        <w:rPr>
          <w:rFonts w:ascii="华文中宋" w:hAnsi="华文中宋" w:eastAsia="华文中宋"/>
          <w:color w:val="auto"/>
          <w:highlight w:val="none"/>
        </w:rPr>
      </w:pPr>
      <w:r>
        <w:rPr>
          <w:rFonts w:ascii="华文中宋" w:hAnsi="华文中宋" w:eastAsia="华文中宋"/>
          <w:color w:val="auto"/>
          <w:highlight w:val="none"/>
        </w:rPr>
        <w:tab/>
      </w:r>
      <w:r>
        <w:rPr>
          <w:rFonts w:ascii="华文中宋" w:hAnsi="华文中宋" w:eastAsia="华文中宋"/>
          <w:color w:val="auto"/>
          <w:highlight w:val="none"/>
        </w:rPr>
        <w:tab/>
      </w:r>
      <w:bookmarkStart w:id="0" w:name="_Toc28359001"/>
      <w:bookmarkStart w:id="1" w:name="_Toc35393789"/>
      <w:r>
        <w:rPr>
          <w:rFonts w:hint="eastAsia" w:ascii="华文中宋" w:hAnsi="华文中宋" w:eastAsia="华文中宋"/>
          <w:color w:val="auto"/>
          <w:highlight w:val="none"/>
          <w:lang w:eastAsia="zh-CN"/>
        </w:rPr>
        <w:t>招标</w:t>
      </w:r>
      <w:r>
        <w:rPr>
          <w:rFonts w:hint="eastAsia" w:ascii="华文中宋" w:hAnsi="华文中宋" w:eastAsia="华文中宋"/>
          <w:color w:val="auto"/>
          <w:highlight w:val="none"/>
        </w:rPr>
        <w:t>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zh-CN"/>
        </w:rPr>
        <w:t>成都体育学院2020年中央项目运动医学与健康学院教学、科研、实验仪器设备采购项目</w:t>
      </w:r>
      <w:r>
        <w:rPr>
          <w:rFonts w:hint="eastAsia" w:ascii="仿宋" w:hAnsi="仿宋" w:eastAsia="仿宋"/>
          <w:color w:val="auto"/>
          <w:sz w:val="28"/>
          <w:szCs w:val="28"/>
          <w:highlight w:val="none"/>
        </w:rPr>
        <w:t>的潜在投标人应在</w:t>
      </w:r>
      <w:r>
        <w:rPr>
          <w:rFonts w:hint="eastAsia" w:ascii="仿宋" w:hAnsi="仿宋" w:eastAsia="仿宋"/>
          <w:color w:val="auto"/>
          <w:sz w:val="28"/>
          <w:szCs w:val="28"/>
          <w:highlight w:val="none"/>
          <w:u w:val="single"/>
        </w:rPr>
        <w:t>成都市高新区天府大道1700号新世纪环球中心E3门栋6楼2-1-611-615</w:t>
      </w:r>
      <w:r>
        <w:rPr>
          <w:rFonts w:hint="eastAsia" w:ascii="仿宋" w:hAnsi="仿宋" w:eastAsia="仿宋"/>
          <w:color w:val="auto"/>
          <w:sz w:val="28"/>
          <w:szCs w:val="28"/>
          <w:highlight w:val="none"/>
          <w:u w:val="single"/>
          <w:lang w:val="zh-CN"/>
        </w:rPr>
        <w:t>四川中意招标有限公司</w:t>
      </w:r>
      <w:r>
        <w:rPr>
          <w:rFonts w:hint="eastAsia" w:ascii="仿宋" w:hAnsi="仿宋" w:eastAsia="仿宋"/>
          <w:color w:val="auto"/>
          <w:sz w:val="28"/>
          <w:szCs w:val="28"/>
          <w:highlight w:val="none"/>
        </w:rPr>
        <w:t>获取招标文件，并于</w:t>
      </w:r>
      <w:r>
        <w:rPr>
          <w:rFonts w:hint="eastAsia" w:ascii="仿宋" w:hAnsi="仿宋" w:eastAsia="仿宋"/>
          <w:color w:val="auto"/>
          <w:sz w:val="28"/>
          <w:szCs w:val="28"/>
          <w:highlight w:val="none"/>
          <w:u w:val="single"/>
          <w:lang w:val="en-US" w:eastAsia="zh-CN"/>
        </w:rPr>
        <w:t>2020</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12</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16</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10</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00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北京时间）前递交投标</w:t>
      </w:r>
      <w:r>
        <w:rPr>
          <w:rFonts w:ascii="仿宋" w:hAnsi="仿宋" w:eastAsia="仿宋"/>
          <w:bCs/>
          <w:color w:val="auto"/>
          <w:sz w:val="28"/>
          <w:szCs w:val="28"/>
          <w:highlight w:val="none"/>
        </w:rPr>
        <w:t>文件</w:t>
      </w:r>
      <w:r>
        <w:rPr>
          <w:rFonts w:hint="eastAsia" w:ascii="仿宋" w:hAnsi="仿宋" w:eastAsia="仿宋"/>
          <w:color w:val="auto"/>
          <w:sz w:val="28"/>
          <w:szCs w:val="28"/>
          <w:highlight w:val="none"/>
        </w:rPr>
        <w:t>。</w:t>
      </w:r>
    </w:p>
    <w:p>
      <w:pPr>
        <w:rPr>
          <w:color w:val="auto"/>
          <w:sz w:val="28"/>
          <w:szCs w:val="28"/>
          <w:highlight w:val="none"/>
        </w:rPr>
      </w:pPr>
    </w:p>
    <w:p>
      <w:pPr>
        <w:pStyle w:val="4"/>
        <w:spacing w:line="360" w:lineRule="auto"/>
        <w:rPr>
          <w:rFonts w:ascii="黑体" w:hAnsi="黑体" w:cs="宋体"/>
          <w:b w:val="0"/>
          <w:color w:val="auto"/>
          <w:sz w:val="28"/>
          <w:szCs w:val="28"/>
          <w:highlight w:val="none"/>
        </w:rPr>
      </w:pPr>
      <w:bookmarkStart w:id="2" w:name="_Toc35393621"/>
      <w:bookmarkStart w:id="3" w:name="_Toc28359002"/>
      <w:bookmarkStart w:id="4" w:name="_Toc28359079"/>
      <w:bookmarkStart w:id="5" w:name="_Toc35393790"/>
      <w:bookmarkStart w:id="6" w:name="_Hlk24379207"/>
      <w:r>
        <w:rPr>
          <w:rFonts w:hint="eastAsia" w:ascii="黑体" w:hAnsi="黑体" w:cs="宋体"/>
          <w:b w:val="0"/>
          <w:color w:val="auto"/>
          <w:sz w:val="28"/>
          <w:szCs w:val="28"/>
          <w:highlight w:val="none"/>
        </w:rPr>
        <w:t>一、项目基本情况</w:t>
      </w:r>
      <w:bookmarkEnd w:id="2"/>
      <w:bookmarkEnd w:id="3"/>
      <w:bookmarkEnd w:id="4"/>
      <w:bookmarkEnd w:id="5"/>
    </w:p>
    <w:p>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项目编号（</w:t>
      </w:r>
      <w:r>
        <w:rPr>
          <w:rFonts w:hint="eastAsia" w:ascii="仿宋" w:hAnsi="仿宋" w:eastAsia="仿宋"/>
          <w:i/>
          <w:iCs/>
          <w:color w:val="auto"/>
          <w:sz w:val="28"/>
          <w:szCs w:val="28"/>
          <w:highlight w:val="none"/>
        </w:rPr>
        <w:t>或招标编号、政府采购计划编号、采购计划备案文号等，如有</w:t>
      </w:r>
      <w:r>
        <w:rPr>
          <w:rFonts w:hint="eastAsia" w:ascii="仿宋" w:hAnsi="仿宋" w:eastAsia="仿宋"/>
          <w:color w:val="auto"/>
          <w:sz w:val="28"/>
          <w:szCs w:val="28"/>
          <w:highlight w:val="none"/>
        </w:rPr>
        <w:t>）：510201202078213</w:t>
      </w:r>
      <w:bookmarkStart w:id="33" w:name="_GoBack"/>
      <w:bookmarkEnd w:id="33"/>
    </w:p>
    <w:p>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备案编号：SCZC304948_20200105</w:t>
      </w:r>
    </w:p>
    <w:p>
      <w:pPr>
        <w:ind w:firstLine="560" w:firstLineChars="200"/>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val="zh-CN"/>
        </w:rPr>
        <w:t>成都体育学院2020年中央项目运动医学与健康学院教学、科研、实验仪器设备采购项目</w:t>
      </w:r>
    </w:p>
    <w:p>
      <w:pPr>
        <w:pStyle w:val="2"/>
        <w:ind w:firstLine="560" w:firstLineChars="200"/>
        <w:rPr>
          <w:rFonts w:hint="default" w:eastAsia="仿宋"/>
          <w:color w:val="auto"/>
          <w:highlight w:val="none"/>
          <w:lang w:val="en-US" w:eastAsia="zh-CN"/>
        </w:rPr>
      </w:pPr>
      <w:r>
        <w:rPr>
          <w:rFonts w:hint="eastAsia" w:ascii="仿宋" w:hAnsi="仿宋" w:eastAsia="仿宋" w:cs="Times New Roman"/>
          <w:color w:val="auto"/>
          <w:kern w:val="2"/>
          <w:sz w:val="28"/>
          <w:szCs w:val="28"/>
          <w:highlight w:val="none"/>
          <w:lang w:val="en-US" w:eastAsia="zh-CN" w:bidi="ar-SA"/>
        </w:rPr>
        <w:t>包数：本项目共计5包</w:t>
      </w:r>
    </w:p>
    <w:bookmarkEnd w:id="6"/>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236.93万元(人民币)</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最高限价（如有）：</w:t>
      </w:r>
      <w:r>
        <w:rPr>
          <w:rFonts w:hint="eastAsia" w:ascii="仿宋" w:hAnsi="仿宋" w:eastAsia="仿宋"/>
          <w:color w:val="auto"/>
          <w:sz w:val="28"/>
          <w:szCs w:val="28"/>
          <w:highlight w:val="none"/>
          <w:lang w:val="en-US" w:eastAsia="zh-CN"/>
        </w:rPr>
        <w:t>236.93万元（人民币），其中第1包：70.1360万元，第2包：19.82万元，第3包：112.59万元，第4包：5.384万元，第5包：29万元。</w:t>
      </w:r>
    </w:p>
    <w:p>
      <w:pPr>
        <w:ind w:firstLine="560" w:firstLineChars="200"/>
        <w:rPr>
          <w:rFonts w:hint="eastAsia"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eastAsia="zh-CN"/>
        </w:rPr>
        <w:t>详见附件</w:t>
      </w:r>
    </w:p>
    <w:p>
      <w:pPr>
        <w:ind w:firstLine="560" w:firstLineChars="200"/>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lang w:eastAsia="zh-CN"/>
        </w:rPr>
        <w:t>合同履行期限</w:t>
      </w:r>
      <w:r>
        <w:rPr>
          <w:rFonts w:hint="eastAsia" w:ascii="仿宋" w:hAnsi="仿宋" w:eastAsia="仿宋"/>
          <w:color w:val="auto"/>
          <w:sz w:val="28"/>
          <w:szCs w:val="28"/>
          <w:highlight w:val="none"/>
        </w:rPr>
        <w:t>：合同签订后30日内供货</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w:t>
      </w:r>
      <w:r>
        <w:rPr>
          <w:rFonts w:ascii="仿宋" w:hAnsi="仿宋" w:eastAsia="仿宋"/>
          <w:i/>
          <w:color w:val="auto"/>
          <w:sz w:val="28"/>
          <w:szCs w:val="28"/>
          <w:highlight w:val="none"/>
        </w:rPr>
        <w:t>否</w:t>
      </w:r>
      <w:r>
        <w:rPr>
          <w:rFonts w:hint="eastAsia" w:ascii="仿宋" w:hAnsi="仿宋" w:eastAsia="仿宋"/>
          <w:color w:val="auto"/>
          <w:sz w:val="28"/>
          <w:szCs w:val="28"/>
          <w:highlight w:val="none"/>
        </w:rPr>
        <w:t>）接受联合体投标。</w:t>
      </w:r>
    </w:p>
    <w:p>
      <w:pPr>
        <w:pStyle w:val="4"/>
        <w:spacing w:line="360" w:lineRule="auto"/>
        <w:rPr>
          <w:rFonts w:ascii="黑体" w:hAnsi="黑体" w:cs="宋体"/>
          <w:b w:val="0"/>
          <w:color w:val="auto"/>
          <w:sz w:val="28"/>
          <w:szCs w:val="28"/>
          <w:highlight w:val="none"/>
        </w:rPr>
      </w:pPr>
      <w:bookmarkStart w:id="7" w:name="_Toc35393791"/>
      <w:bookmarkStart w:id="8" w:name="_Toc28359003"/>
      <w:bookmarkStart w:id="9" w:name="_Toc35393622"/>
      <w:bookmarkStart w:id="10" w:name="_Toc28359080"/>
      <w:r>
        <w:rPr>
          <w:rFonts w:hint="eastAsia" w:ascii="黑体" w:hAnsi="黑体" w:cs="宋体"/>
          <w:b w:val="0"/>
          <w:color w:val="auto"/>
          <w:sz w:val="28"/>
          <w:szCs w:val="28"/>
          <w:highlight w:val="none"/>
        </w:rPr>
        <w:t>二、申请人的资格要求：</w:t>
      </w:r>
      <w:bookmarkEnd w:id="7"/>
      <w:bookmarkEnd w:id="8"/>
      <w:bookmarkEnd w:id="9"/>
      <w:bookmarkEnd w:id="10"/>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1.满足《中华人民共和国政府采购法》第二十二条规定；</w:t>
      </w:r>
    </w:p>
    <w:p>
      <w:pPr>
        <w:ind w:firstLine="560" w:firstLineChars="200"/>
        <w:rPr>
          <w:rFonts w:hint="eastAsia" w:ascii="仿宋" w:hAnsi="仿宋" w:eastAsia="仿宋"/>
          <w:i/>
          <w:iCs/>
          <w:color w:val="auto"/>
          <w:sz w:val="28"/>
          <w:szCs w:val="28"/>
          <w:highlight w:val="none"/>
          <w:u w:val="single"/>
          <w:lang w:eastAsia="zh-CN"/>
        </w:rPr>
      </w:pPr>
      <w:bookmarkStart w:id="11" w:name="_Toc28359081"/>
      <w:bookmarkStart w:id="12" w:name="_Toc28359004"/>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r>
        <w:rPr>
          <w:rFonts w:hint="eastAsia" w:ascii="仿宋" w:hAnsi="仿宋" w:eastAsia="仿宋"/>
          <w:i/>
          <w:iCs/>
          <w:color w:val="auto"/>
          <w:sz w:val="28"/>
          <w:szCs w:val="28"/>
          <w:highlight w:val="none"/>
          <w:u w:val="single"/>
          <w:lang w:eastAsia="zh-CN"/>
        </w:rPr>
        <w:t>无</w:t>
      </w:r>
    </w:p>
    <w:p>
      <w:pPr>
        <w:ind w:firstLine="560" w:firstLineChars="200"/>
        <w:rPr>
          <w:rFonts w:hint="eastAsia" w:ascii="仿宋" w:hAnsi="仿宋" w:eastAsia="仿宋"/>
          <w:i/>
          <w:iCs/>
          <w:color w:val="auto"/>
          <w:sz w:val="28"/>
          <w:szCs w:val="28"/>
          <w:highlight w:val="none"/>
          <w:u w:val="single"/>
          <w:lang w:eastAsia="zh-CN"/>
        </w:rPr>
      </w:pPr>
      <w:r>
        <w:rPr>
          <w:rFonts w:hint="eastAsia" w:ascii="仿宋" w:hAnsi="仿宋" w:eastAsia="仿宋"/>
          <w:color w:val="auto"/>
          <w:sz w:val="28"/>
          <w:szCs w:val="28"/>
          <w:highlight w:val="none"/>
        </w:rPr>
        <w:t>3.本项目的特定资格要求：</w:t>
      </w:r>
      <w:r>
        <w:rPr>
          <w:rFonts w:hint="eastAsia" w:ascii="仿宋" w:hAnsi="仿宋" w:eastAsia="仿宋"/>
          <w:color w:val="auto"/>
          <w:sz w:val="28"/>
          <w:szCs w:val="28"/>
          <w:highlight w:val="none"/>
          <w:u w:val="single"/>
          <w:lang w:eastAsia="zh-CN"/>
        </w:rPr>
        <w:t>（</w:t>
      </w:r>
      <w:r>
        <w:rPr>
          <w:rFonts w:hint="eastAsia" w:ascii="仿宋" w:hAnsi="仿宋" w:eastAsia="仿宋"/>
          <w:color w:val="auto"/>
          <w:sz w:val="28"/>
          <w:szCs w:val="28"/>
          <w:highlight w:val="none"/>
          <w:u w:val="single"/>
          <w:lang w:val="en-US" w:eastAsia="zh-CN"/>
        </w:rPr>
        <w:t>1</w:t>
      </w:r>
      <w:r>
        <w:rPr>
          <w:rFonts w:hint="eastAsia" w:ascii="仿宋" w:hAnsi="仿宋" w:eastAsia="仿宋"/>
          <w:color w:val="auto"/>
          <w:sz w:val="28"/>
          <w:szCs w:val="28"/>
          <w:highlight w:val="none"/>
          <w:u w:val="single"/>
          <w:lang w:eastAsia="zh-CN"/>
        </w:rPr>
        <w:t>）若采购产品为医疗器械的，投标人须符合《医疗器械监督管理条例》要求并提供投标人经营该产品的经营许可/经营备案证明材料；投标产品须符合《医疗器械注册管理办法》要求并提供产品的注册/备案证明材料。（</w:t>
      </w:r>
      <w:r>
        <w:rPr>
          <w:rFonts w:hint="eastAsia" w:ascii="仿宋" w:hAnsi="仿宋" w:eastAsia="仿宋"/>
          <w:color w:val="auto"/>
          <w:sz w:val="28"/>
          <w:szCs w:val="28"/>
          <w:highlight w:val="none"/>
          <w:u w:val="single"/>
          <w:lang w:val="en-US" w:eastAsia="zh-CN"/>
        </w:rPr>
        <w:t>2</w:t>
      </w:r>
      <w:r>
        <w:rPr>
          <w:rFonts w:hint="eastAsia" w:ascii="仿宋" w:hAnsi="仿宋" w:eastAsia="仿宋"/>
          <w:color w:val="auto"/>
          <w:sz w:val="28"/>
          <w:szCs w:val="28"/>
          <w:highlight w:val="none"/>
          <w:u w:val="single"/>
          <w:lang w:eastAsia="zh-CN"/>
        </w:rPr>
        <w:t>）投标人非所投进口产品制造厂家的，需提供所投进口产品制造厂家针对本项目的授权，或具有授权权限的代理商对投标进口产品的授权（且需提供该代理商具有有效授权权限的相关证明文件，证明文件需能显示进口产品制造厂家对投标进口产品授权链条的完整性）。（此条只针对投标人提供进口产品时需提供授权）</w:t>
      </w:r>
    </w:p>
    <w:p>
      <w:pPr>
        <w:pStyle w:val="4"/>
        <w:spacing w:line="360" w:lineRule="auto"/>
        <w:rPr>
          <w:rFonts w:ascii="黑体" w:hAnsi="黑体" w:cs="宋体"/>
          <w:b w:val="0"/>
          <w:color w:val="auto"/>
          <w:sz w:val="28"/>
          <w:szCs w:val="28"/>
          <w:highlight w:val="none"/>
        </w:rPr>
      </w:pPr>
      <w:bookmarkStart w:id="13" w:name="_Toc35393792"/>
      <w:bookmarkStart w:id="14" w:name="_Toc35393623"/>
      <w:r>
        <w:rPr>
          <w:rFonts w:hint="eastAsia" w:ascii="黑体" w:hAnsi="黑体" w:cs="宋体"/>
          <w:b w:val="0"/>
          <w:color w:val="auto"/>
          <w:sz w:val="28"/>
          <w:szCs w:val="28"/>
          <w:highlight w:val="none"/>
        </w:rPr>
        <w:t>三、获取招标文件</w:t>
      </w:r>
      <w:bookmarkEnd w:id="11"/>
      <w:bookmarkEnd w:id="12"/>
      <w:bookmarkEnd w:id="13"/>
      <w:bookmarkEnd w:id="14"/>
    </w:p>
    <w:p>
      <w:pPr>
        <w:spacing w:line="360" w:lineRule="auto"/>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val="en-US" w:eastAsia="zh-CN"/>
        </w:rPr>
        <w:t>2020</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11</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26</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2020</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12</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w:t>
      </w:r>
      <w:r>
        <w:rPr>
          <w:rFonts w:hint="eastAsia" w:ascii="仿宋" w:hAnsi="仿宋" w:eastAsia="仿宋" w:cs="宋体"/>
          <w:color w:val="auto"/>
          <w:sz w:val="28"/>
          <w:szCs w:val="28"/>
          <w:highlight w:val="none"/>
          <w:u w:val="single"/>
        </w:rPr>
        <w:t>日</w:t>
      </w:r>
      <w:r>
        <w:rPr>
          <w:rFonts w:hint="eastAsia" w:ascii="仿宋" w:hAnsi="仿宋" w:eastAsia="仿宋" w:cs="宋体"/>
          <w:iCs/>
          <w:color w:val="auto"/>
          <w:sz w:val="28"/>
          <w:szCs w:val="28"/>
          <w:highlight w:val="none"/>
          <w:u w:val="single"/>
        </w:rPr>
        <w:t>（</w:t>
      </w:r>
      <w:r>
        <w:rPr>
          <w:rFonts w:hint="eastAsia" w:ascii="仿宋" w:hAnsi="仿宋" w:eastAsia="仿宋" w:cs="宋体"/>
          <w:i/>
          <w:color w:val="auto"/>
          <w:sz w:val="28"/>
          <w:szCs w:val="28"/>
          <w:highlight w:val="none"/>
          <w:u w:val="single"/>
        </w:rPr>
        <w:t>提供期限自本公告发布之日起不得少于5个工作日</w:t>
      </w:r>
      <w:r>
        <w:rPr>
          <w:rFonts w:hint="eastAsia" w:ascii="仿宋" w:hAnsi="仿宋" w:eastAsia="仿宋" w:cs="宋体"/>
          <w:iCs/>
          <w:color w:val="auto"/>
          <w:sz w:val="28"/>
          <w:szCs w:val="28"/>
          <w:highlight w:val="none"/>
          <w:u w:val="single"/>
        </w:rPr>
        <w:t>）</w:t>
      </w:r>
      <w:r>
        <w:rPr>
          <w:rFonts w:hint="eastAsia" w:ascii="仿宋" w:hAnsi="仿宋" w:eastAsia="仿宋" w:cs="宋体"/>
          <w:color w:val="auto"/>
          <w:sz w:val="28"/>
          <w:szCs w:val="28"/>
          <w:highlight w:val="none"/>
        </w:rPr>
        <w:t>，每天上午</w:t>
      </w:r>
      <w:r>
        <w:rPr>
          <w:rFonts w:hint="eastAsia" w:ascii="仿宋" w:hAnsi="仿宋" w:eastAsia="仿宋" w:cs="宋体"/>
          <w:color w:val="auto"/>
          <w:sz w:val="28"/>
          <w:szCs w:val="28"/>
          <w:highlight w:val="none"/>
          <w:u w:val="single"/>
          <w:lang w:val="en-US" w:eastAsia="zh-CN"/>
        </w:rPr>
        <w:t>9:00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12:00</w:t>
      </w:r>
      <w:r>
        <w:rPr>
          <w:rFonts w:hint="eastAsia" w:ascii="仿宋" w:hAnsi="仿宋" w:eastAsia="仿宋" w:cs="宋体"/>
          <w:color w:val="auto"/>
          <w:sz w:val="28"/>
          <w:szCs w:val="28"/>
          <w:highlight w:val="none"/>
        </w:rPr>
        <w:t>，下午</w:t>
      </w:r>
      <w:r>
        <w:rPr>
          <w:rFonts w:hint="eastAsia" w:ascii="仿宋" w:hAnsi="仿宋" w:eastAsia="仿宋" w:cs="宋体"/>
          <w:color w:val="auto"/>
          <w:sz w:val="28"/>
          <w:szCs w:val="28"/>
          <w:highlight w:val="none"/>
          <w:u w:val="single"/>
          <w:lang w:val="en-US" w:eastAsia="zh-CN"/>
        </w:rPr>
        <w:t>14:00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17:00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pPr>
        <w:spacing w:line="360" w:lineRule="auto"/>
        <w:ind w:firstLine="54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地点：成都市高新区天府大道1700号新世纪环球中心E3门栋6楼2-1-611-615</w:t>
      </w:r>
      <w:r>
        <w:rPr>
          <w:rFonts w:hint="eastAsia" w:ascii="仿宋" w:hAnsi="仿宋" w:eastAsia="仿宋" w:cs="宋体"/>
          <w:color w:val="auto"/>
          <w:sz w:val="28"/>
          <w:szCs w:val="28"/>
          <w:highlight w:val="none"/>
          <w:lang w:val="zh-CN"/>
        </w:rPr>
        <w:t>四川中意招标有限公司</w:t>
      </w:r>
    </w:p>
    <w:p>
      <w:pPr>
        <w:spacing w:line="360" w:lineRule="auto"/>
        <w:ind w:firstLine="540"/>
        <w:rPr>
          <w:rFonts w:hint="eastAsia" w:ascii="仿宋" w:hAnsi="仿宋" w:eastAsia="仿宋" w:cs="宋体"/>
          <w:color w:val="auto"/>
          <w:sz w:val="28"/>
          <w:szCs w:val="28"/>
          <w:highlight w:val="none"/>
          <w:lang w:val="zh-CN"/>
        </w:rPr>
      </w:pPr>
      <w:r>
        <w:rPr>
          <w:rFonts w:hint="eastAsia" w:ascii="仿宋" w:hAnsi="仿宋" w:eastAsia="仿宋" w:cs="宋体"/>
          <w:color w:val="auto"/>
          <w:sz w:val="28"/>
          <w:szCs w:val="28"/>
          <w:highlight w:val="none"/>
        </w:rPr>
        <w:t>方式：</w:t>
      </w:r>
      <w:r>
        <w:rPr>
          <w:rFonts w:hint="eastAsia" w:ascii="仿宋" w:hAnsi="仿宋" w:eastAsia="仿宋" w:cs="宋体"/>
          <w:color w:val="auto"/>
          <w:sz w:val="28"/>
          <w:szCs w:val="28"/>
          <w:highlight w:val="none"/>
          <w:lang w:val="zh-CN"/>
        </w:rPr>
        <w:t>请供应商通过以下流程进行招标文件购买（此账号仅限报名费用打款）：</w:t>
      </w:r>
    </w:p>
    <w:p>
      <w:pPr>
        <w:spacing w:line="360" w:lineRule="auto"/>
        <w:ind w:firstLine="540"/>
        <w:rPr>
          <w:rFonts w:hint="eastAsia" w:ascii="仿宋" w:hAnsi="仿宋" w:eastAsia="仿宋" w:cs="宋体"/>
          <w:color w:val="auto"/>
          <w:sz w:val="28"/>
          <w:szCs w:val="28"/>
          <w:highlight w:val="none"/>
          <w:lang w:val="zh-CN"/>
        </w:rPr>
      </w:pPr>
      <w:r>
        <w:rPr>
          <w:rFonts w:hint="eastAsia" w:ascii="仿宋" w:hAnsi="仿宋" w:eastAsia="仿宋" w:cs="宋体"/>
          <w:color w:val="auto"/>
          <w:sz w:val="28"/>
          <w:szCs w:val="28"/>
          <w:highlight w:val="none"/>
          <w:lang w:val="zh-CN"/>
        </w:rPr>
        <w:t>1、供应商将本公司介绍信（介绍信务必填写购买项目名称及包号）（加盖公章）、经办人身份证复印件（加盖公章）、经办人联系电话、经办人邮箱须在文件售卖截止前发送至四川中意招标有限公司邮箱s.c.zyzb@163.com，邮件名称格式为：项目编号-包号-公司全称（报名）；报名联系电话：028-87050033-0；</w:t>
      </w:r>
    </w:p>
    <w:p>
      <w:pPr>
        <w:spacing w:line="360" w:lineRule="auto"/>
        <w:ind w:firstLine="540"/>
        <w:rPr>
          <w:rFonts w:hint="eastAsia" w:ascii="仿宋" w:hAnsi="仿宋" w:eastAsia="仿宋" w:cs="宋体"/>
          <w:color w:val="auto"/>
          <w:sz w:val="28"/>
          <w:szCs w:val="28"/>
          <w:highlight w:val="none"/>
          <w:lang w:val="zh-CN"/>
        </w:rPr>
      </w:pPr>
      <w:r>
        <w:rPr>
          <w:rFonts w:hint="eastAsia" w:ascii="仿宋" w:hAnsi="仿宋" w:eastAsia="仿宋" w:cs="宋体"/>
          <w:color w:val="auto"/>
          <w:sz w:val="28"/>
          <w:szCs w:val="28"/>
          <w:highlight w:val="none"/>
          <w:lang w:val="zh-CN"/>
        </w:rPr>
        <w:t>供应商购买采购文件时须按照以上邮件格式发送邮件并如实认真填写项目信息及供应商信息；若因供应商提供的错误信息，对其参与招标事宜造成影响的，由供应商自行承担所有责任。</w:t>
      </w:r>
    </w:p>
    <w:p>
      <w:pPr>
        <w:spacing w:line="360" w:lineRule="auto"/>
        <w:ind w:firstLine="540"/>
        <w:rPr>
          <w:rFonts w:hint="eastAsia" w:ascii="仿宋" w:hAnsi="仿宋" w:eastAsia="仿宋" w:cs="宋体"/>
          <w:color w:val="auto"/>
          <w:sz w:val="28"/>
          <w:szCs w:val="28"/>
          <w:highlight w:val="none"/>
          <w:lang w:val="zh-CN"/>
        </w:rPr>
      </w:pPr>
      <w:r>
        <w:rPr>
          <w:rFonts w:hint="eastAsia" w:ascii="仿宋" w:hAnsi="仿宋" w:eastAsia="仿宋" w:cs="宋体"/>
          <w:color w:val="auto"/>
          <w:sz w:val="28"/>
          <w:szCs w:val="28"/>
          <w:highlight w:val="none"/>
          <w:lang w:val="zh-CN"/>
        </w:rPr>
        <w:t>2、供应商按照采购公告内规定的报名费用以银行转账形式将报名费转账到四川中意招标有限公司指定账户(转账时请备注公司名称，如无法备注公司名称请在转账成功后将转账图片及公司名称发送至邮箱s.c.zyzb@163.com)：</w:t>
      </w:r>
    </w:p>
    <w:p>
      <w:pPr>
        <w:spacing w:line="360" w:lineRule="auto"/>
        <w:ind w:firstLine="540"/>
        <w:rPr>
          <w:rFonts w:hint="eastAsia" w:ascii="仿宋" w:hAnsi="仿宋" w:eastAsia="仿宋" w:cs="宋体"/>
          <w:color w:val="auto"/>
          <w:sz w:val="28"/>
          <w:szCs w:val="28"/>
          <w:highlight w:val="none"/>
          <w:lang w:val="zh-CN"/>
        </w:rPr>
      </w:pPr>
      <w:r>
        <w:rPr>
          <w:rFonts w:hint="eastAsia" w:ascii="仿宋" w:hAnsi="仿宋" w:eastAsia="仿宋" w:cs="宋体"/>
          <w:color w:val="auto"/>
          <w:sz w:val="28"/>
          <w:szCs w:val="28"/>
          <w:highlight w:val="none"/>
          <w:lang w:val="zh-CN"/>
        </w:rPr>
        <w:t>收款单位：四川中意招标有限公司</w:t>
      </w:r>
    </w:p>
    <w:p>
      <w:pPr>
        <w:spacing w:line="360" w:lineRule="auto"/>
        <w:ind w:firstLine="540"/>
        <w:rPr>
          <w:rFonts w:hint="eastAsia" w:ascii="仿宋" w:hAnsi="仿宋" w:eastAsia="仿宋" w:cs="宋体"/>
          <w:color w:val="auto"/>
          <w:sz w:val="28"/>
          <w:szCs w:val="28"/>
          <w:highlight w:val="none"/>
          <w:lang w:val="zh-CN"/>
        </w:rPr>
      </w:pPr>
      <w:r>
        <w:rPr>
          <w:rFonts w:hint="eastAsia" w:ascii="仿宋" w:hAnsi="仿宋" w:eastAsia="仿宋" w:cs="宋体"/>
          <w:color w:val="auto"/>
          <w:sz w:val="28"/>
          <w:szCs w:val="28"/>
          <w:highlight w:val="none"/>
          <w:lang w:val="zh-CN"/>
        </w:rPr>
        <w:t>开户行：中国民生银行股份有限公司成都分行营业部</w:t>
      </w:r>
    </w:p>
    <w:p>
      <w:pPr>
        <w:spacing w:line="360" w:lineRule="auto"/>
        <w:ind w:firstLine="540"/>
        <w:rPr>
          <w:rFonts w:hint="eastAsia" w:ascii="仿宋" w:hAnsi="仿宋" w:eastAsia="仿宋" w:cs="宋体"/>
          <w:color w:val="auto"/>
          <w:sz w:val="28"/>
          <w:szCs w:val="28"/>
          <w:highlight w:val="none"/>
          <w:lang w:val="zh-CN"/>
        </w:rPr>
      </w:pPr>
      <w:r>
        <w:rPr>
          <w:rFonts w:hint="eastAsia" w:ascii="仿宋" w:hAnsi="仿宋" w:eastAsia="仿宋" w:cs="宋体"/>
          <w:color w:val="auto"/>
          <w:sz w:val="28"/>
          <w:szCs w:val="28"/>
          <w:highlight w:val="none"/>
          <w:lang w:val="zh-CN"/>
        </w:rPr>
        <w:t>银行账号：696637422</w:t>
      </w:r>
    </w:p>
    <w:p>
      <w:pPr>
        <w:spacing w:line="360" w:lineRule="auto"/>
        <w:ind w:firstLine="54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lang w:val="zh-CN"/>
        </w:rPr>
        <w:t>3、待公司确认报名资料及报名费用无误后，将招标文件发送至对应供应商的经办人邮箱。</w:t>
      </w:r>
    </w:p>
    <w:p>
      <w:pPr>
        <w:spacing w:line="360" w:lineRule="auto"/>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zh-CN"/>
        </w:rPr>
        <w:t>人民币</w:t>
      </w:r>
      <w:r>
        <w:rPr>
          <w:rFonts w:hint="eastAsia" w:ascii="仿宋" w:hAnsi="仿宋" w:eastAsia="仿宋" w:cs="宋体"/>
          <w:color w:val="auto"/>
          <w:sz w:val="28"/>
          <w:szCs w:val="28"/>
          <w:highlight w:val="none"/>
        </w:rPr>
        <w:t>150</w:t>
      </w:r>
      <w:r>
        <w:rPr>
          <w:rFonts w:hint="eastAsia" w:ascii="仿宋" w:hAnsi="仿宋" w:eastAsia="仿宋" w:cs="宋体"/>
          <w:color w:val="auto"/>
          <w:sz w:val="28"/>
          <w:szCs w:val="28"/>
          <w:highlight w:val="none"/>
          <w:lang w:val="zh-CN"/>
        </w:rPr>
        <w:t>元/份（招标文件售后不退, 投标资格不能转让）</w:t>
      </w:r>
    </w:p>
    <w:p>
      <w:pPr>
        <w:pStyle w:val="4"/>
        <w:spacing w:line="360" w:lineRule="auto"/>
        <w:rPr>
          <w:rFonts w:ascii="黑体" w:hAnsi="黑体" w:cs="宋体"/>
          <w:b w:val="0"/>
          <w:color w:val="auto"/>
          <w:sz w:val="28"/>
          <w:szCs w:val="28"/>
          <w:highlight w:val="none"/>
        </w:rPr>
      </w:pPr>
      <w:bookmarkStart w:id="15" w:name="_Toc28359082"/>
      <w:bookmarkStart w:id="16" w:name="_Toc28359005"/>
      <w:bookmarkStart w:id="17" w:name="_Toc35393624"/>
      <w:bookmarkStart w:id="18" w:name="_Toc35393793"/>
      <w:r>
        <w:rPr>
          <w:rFonts w:hint="eastAsia" w:ascii="黑体" w:hAnsi="黑体" w:cs="宋体"/>
          <w:b w:val="0"/>
          <w:color w:val="auto"/>
          <w:sz w:val="28"/>
          <w:szCs w:val="28"/>
          <w:highlight w:val="none"/>
        </w:rPr>
        <w:t>四、提交投标文件</w:t>
      </w:r>
      <w:bookmarkEnd w:id="15"/>
      <w:bookmarkEnd w:id="16"/>
      <w:r>
        <w:rPr>
          <w:rFonts w:hint="eastAsia" w:ascii="黑体" w:hAnsi="黑体" w:cs="宋体"/>
          <w:b w:val="0"/>
          <w:color w:val="auto"/>
          <w:sz w:val="28"/>
          <w:szCs w:val="28"/>
          <w:highlight w:val="none"/>
        </w:rPr>
        <w:t>截止时间、开标时间和地点</w:t>
      </w:r>
      <w:bookmarkEnd w:id="17"/>
      <w:bookmarkEnd w:id="18"/>
    </w:p>
    <w:p>
      <w:pPr>
        <w:ind w:firstLine="560" w:firstLineChars="200"/>
        <w:rPr>
          <w:rFonts w:ascii="仿宋" w:hAnsi="仿宋" w:eastAsia="仿宋"/>
          <w:bCs/>
          <w:color w:val="auto"/>
          <w:sz w:val="28"/>
          <w:szCs w:val="28"/>
          <w:highlight w:val="none"/>
          <w:u w:val="single"/>
        </w:rPr>
      </w:pP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u w:val="single"/>
          <w:lang w:val="en-US" w:eastAsia="zh-CN"/>
        </w:rPr>
        <w:t>2020</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12</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16</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10</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00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r>
        <w:rPr>
          <w:rFonts w:hint="eastAsia" w:ascii="仿宋" w:hAnsi="仿宋" w:eastAsia="仿宋" w:cs="宋体"/>
          <w:iCs/>
          <w:color w:val="auto"/>
          <w:sz w:val="28"/>
          <w:szCs w:val="28"/>
          <w:highlight w:val="none"/>
          <w:u w:val="single"/>
        </w:rPr>
        <w:t>（</w:t>
      </w:r>
      <w:r>
        <w:rPr>
          <w:rFonts w:hint="eastAsia" w:ascii="仿宋" w:hAnsi="仿宋" w:eastAsia="仿宋" w:cs="宋体"/>
          <w:i/>
          <w:color w:val="auto"/>
          <w:sz w:val="28"/>
          <w:szCs w:val="28"/>
          <w:highlight w:val="none"/>
          <w:u w:val="single"/>
        </w:rPr>
        <w:t>自招标文件开始发出之日起至投标人提交投标文件截止之日止，不得少于20日</w:t>
      </w:r>
      <w:r>
        <w:rPr>
          <w:rFonts w:hint="eastAsia" w:ascii="仿宋" w:hAnsi="仿宋" w:eastAsia="仿宋" w:cs="宋体"/>
          <w:iCs/>
          <w:color w:val="auto"/>
          <w:sz w:val="28"/>
          <w:szCs w:val="28"/>
          <w:highlight w:val="none"/>
          <w:u w:val="single"/>
        </w:rPr>
        <w:t>）</w:t>
      </w:r>
    </w:p>
    <w:p>
      <w:pPr>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地点：成都市高新区天府大道1700号新世纪环球中心E3门栋6楼2-1-611-615</w:t>
      </w:r>
      <w:r>
        <w:rPr>
          <w:rFonts w:hint="eastAsia" w:ascii="仿宋" w:hAnsi="仿宋" w:eastAsia="仿宋"/>
          <w:color w:val="auto"/>
          <w:sz w:val="28"/>
          <w:szCs w:val="28"/>
          <w:highlight w:val="none"/>
          <w:lang w:val="zh-CN"/>
        </w:rPr>
        <w:t>四川中意招标有限公司本项目</w:t>
      </w:r>
      <w:r>
        <w:rPr>
          <w:rFonts w:hint="eastAsia" w:ascii="仿宋" w:hAnsi="仿宋" w:eastAsia="仿宋"/>
          <w:color w:val="auto"/>
          <w:sz w:val="28"/>
          <w:szCs w:val="28"/>
          <w:highlight w:val="none"/>
        </w:rPr>
        <w:t>开标室</w:t>
      </w:r>
    </w:p>
    <w:p>
      <w:pPr>
        <w:pStyle w:val="4"/>
        <w:spacing w:line="360" w:lineRule="auto"/>
        <w:rPr>
          <w:rFonts w:ascii="黑体" w:hAnsi="黑体" w:cs="宋体"/>
          <w:b w:val="0"/>
          <w:color w:val="auto"/>
          <w:sz w:val="28"/>
          <w:szCs w:val="28"/>
          <w:highlight w:val="none"/>
        </w:rPr>
      </w:pPr>
      <w:bookmarkStart w:id="19" w:name="_Toc28359007"/>
      <w:bookmarkStart w:id="20" w:name="_Toc35393625"/>
      <w:bookmarkStart w:id="21" w:name="_Toc35393794"/>
      <w:bookmarkStart w:id="22" w:name="_Toc28359084"/>
      <w:r>
        <w:rPr>
          <w:rFonts w:hint="eastAsia" w:ascii="黑体" w:hAnsi="黑体" w:cs="宋体"/>
          <w:b w:val="0"/>
          <w:color w:val="auto"/>
          <w:sz w:val="28"/>
          <w:szCs w:val="28"/>
          <w:highlight w:val="none"/>
        </w:rPr>
        <w:t>五、公告期限</w:t>
      </w:r>
      <w:bookmarkEnd w:id="19"/>
      <w:bookmarkEnd w:id="20"/>
      <w:bookmarkEnd w:id="21"/>
      <w:bookmarkEnd w:id="22"/>
    </w:p>
    <w:p>
      <w:pPr>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自本公告发布之日起5个工作日。</w:t>
      </w:r>
    </w:p>
    <w:p>
      <w:pPr>
        <w:pStyle w:val="4"/>
        <w:spacing w:line="360" w:lineRule="auto"/>
        <w:rPr>
          <w:rFonts w:hint="eastAsia" w:ascii="黑体" w:hAnsi="黑体" w:cs="宋体"/>
          <w:b w:val="0"/>
          <w:color w:val="auto"/>
          <w:sz w:val="28"/>
          <w:szCs w:val="28"/>
          <w:highlight w:val="none"/>
        </w:rPr>
      </w:pPr>
      <w:bookmarkStart w:id="23" w:name="_Toc35393795"/>
      <w:bookmarkStart w:id="24" w:name="_Toc35393626"/>
      <w:r>
        <w:rPr>
          <w:rFonts w:hint="eastAsia" w:ascii="黑体" w:hAnsi="黑体" w:cs="宋体"/>
          <w:b w:val="0"/>
          <w:color w:val="auto"/>
          <w:sz w:val="28"/>
          <w:szCs w:val="28"/>
          <w:highlight w:val="none"/>
        </w:rPr>
        <w:t>六、其他补充事宜</w:t>
      </w:r>
      <w:bookmarkEnd w:id="23"/>
      <w:bookmarkEnd w:id="24"/>
    </w:p>
    <w:p>
      <w:pPr>
        <w:rPr>
          <w:rFonts w:hint="eastAsia" w:eastAsia="宋体"/>
          <w:color w:val="auto"/>
          <w:highlight w:val="none"/>
          <w:lang w:eastAsia="zh-CN"/>
        </w:rPr>
      </w:pPr>
      <w:r>
        <w:rPr>
          <w:rFonts w:hint="eastAsia" w:ascii="黑体" w:hAnsi="黑体" w:cs="宋体"/>
          <w:b w:val="0"/>
          <w:color w:val="auto"/>
          <w:sz w:val="28"/>
          <w:szCs w:val="28"/>
          <w:highlight w:val="none"/>
          <w:lang w:eastAsia="zh-CN"/>
        </w:rPr>
        <w:t>无</w:t>
      </w:r>
    </w:p>
    <w:p>
      <w:pPr>
        <w:pStyle w:val="4"/>
        <w:spacing w:line="360" w:lineRule="auto"/>
        <w:rPr>
          <w:rFonts w:ascii="黑体" w:hAnsi="黑体" w:cs="宋体"/>
          <w:b w:val="0"/>
          <w:color w:val="auto"/>
          <w:sz w:val="28"/>
          <w:szCs w:val="28"/>
          <w:highlight w:val="none"/>
        </w:rPr>
      </w:pPr>
      <w:bookmarkStart w:id="25" w:name="_Toc28359008"/>
      <w:bookmarkStart w:id="26" w:name="_Toc35393627"/>
      <w:bookmarkStart w:id="27" w:name="_Toc28359085"/>
      <w:bookmarkStart w:id="28" w:name="_Toc35393796"/>
      <w:r>
        <w:rPr>
          <w:rFonts w:hint="eastAsia" w:ascii="黑体" w:hAnsi="黑体" w:cs="宋体"/>
          <w:b w:val="0"/>
          <w:color w:val="auto"/>
          <w:sz w:val="28"/>
          <w:szCs w:val="28"/>
          <w:highlight w:val="none"/>
        </w:rPr>
        <w:t>七、对本次招标提出询问，请按</w:t>
      </w:r>
      <w:r>
        <w:rPr>
          <w:rFonts w:ascii="黑体" w:hAnsi="黑体" w:cs="宋体"/>
          <w:b w:val="0"/>
          <w:color w:val="auto"/>
          <w:sz w:val="28"/>
          <w:szCs w:val="28"/>
          <w:highlight w:val="none"/>
        </w:rPr>
        <w:t>以下方式</w:t>
      </w:r>
      <w:r>
        <w:rPr>
          <w:rFonts w:hint="eastAsia" w:ascii="黑体" w:hAnsi="黑体" w:cs="宋体"/>
          <w:b w:val="0"/>
          <w:color w:val="auto"/>
          <w:sz w:val="28"/>
          <w:szCs w:val="28"/>
          <w:highlight w:val="none"/>
        </w:rPr>
        <w:t>联系。</w:t>
      </w:r>
      <w:bookmarkEnd w:id="25"/>
      <w:bookmarkEnd w:id="26"/>
      <w:bookmarkEnd w:id="27"/>
      <w:bookmarkEnd w:id="28"/>
    </w:p>
    <w:p>
      <w:pPr>
        <w:widowControl/>
        <w:jc w:val="left"/>
        <w:rPr>
          <w:rFonts w:ascii="仿宋_GB2312" w:eastAsia="仿宋_GB2312"/>
          <w:color w:val="auto"/>
          <w:sz w:val="28"/>
          <w:szCs w:val="28"/>
          <w:highlight w:val="none"/>
        </w:rPr>
      </w:pPr>
      <w:r>
        <w:rPr>
          <w:rFonts w:hint="eastAsia" w:ascii="仿宋" w:hAnsi="仿宋" w:eastAsia="仿宋" w:cs="宋体"/>
          <w:color w:val="auto"/>
          <w:sz w:val="28"/>
          <w:szCs w:val="28"/>
          <w:highlight w:val="none"/>
        </w:rPr>
        <w:t>　　　1.采购人信息</w:t>
      </w:r>
    </w:p>
    <w:p>
      <w:pPr>
        <w:spacing w:line="360" w:lineRule="auto"/>
        <w:ind w:left="1129" w:leftChars="371" w:hanging="350" w:hangingChars="125"/>
        <w:jc w:val="left"/>
        <w:rPr>
          <w:rFonts w:ascii="仿宋" w:hAnsi="仿宋" w:eastAsia="仿宋"/>
          <w:color w:val="auto"/>
          <w:sz w:val="28"/>
          <w:szCs w:val="28"/>
          <w:highlight w:val="none"/>
        </w:rPr>
      </w:pPr>
      <w:r>
        <w:rPr>
          <w:rFonts w:hint="eastAsia" w:ascii="仿宋" w:hAnsi="仿宋" w:eastAsia="仿宋"/>
          <w:color w:val="auto"/>
          <w:sz w:val="28"/>
          <w:szCs w:val="28"/>
          <w:highlight w:val="none"/>
        </w:rPr>
        <w:t>名称：</w:t>
      </w:r>
      <w:r>
        <w:rPr>
          <w:rFonts w:hint="eastAsia" w:ascii="仿宋" w:hAnsi="仿宋" w:eastAsia="仿宋"/>
          <w:color w:val="auto"/>
          <w:sz w:val="28"/>
          <w:szCs w:val="28"/>
          <w:highlight w:val="none"/>
          <w:u w:val="single"/>
        </w:rPr>
        <w:t>成都体育学院</w:t>
      </w:r>
    </w:p>
    <w:p>
      <w:pPr>
        <w:spacing w:line="360" w:lineRule="auto"/>
        <w:ind w:left="1129" w:leftChars="371" w:hanging="350" w:hangingChars="125"/>
        <w:jc w:val="left"/>
        <w:rPr>
          <w:rFonts w:ascii="仿宋" w:hAnsi="仿宋" w:eastAsia="仿宋"/>
          <w:color w:val="auto"/>
          <w:sz w:val="28"/>
          <w:szCs w:val="28"/>
          <w:highlight w:val="none"/>
        </w:rPr>
      </w:pPr>
      <w:r>
        <w:rPr>
          <w:rFonts w:hint="eastAsia" w:ascii="仿宋" w:hAnsi="仿宋" w:eastAsia="仿宋"/>
          <w:color w:val="auto"/>
          <w:sz w:val="28"/>
          <w:szCs w:val="28"/>
          <w:highlight w:val="none"/>
        </w:rPr>
        <w:t>地址：</w:t>
      </w:r>
      <w:r>
        <w:rPr>
          <w:rFonts w:hint="eastAsia" w:ascii="仿宋" w:hAnsi="仿宋" w:eastAsia="仿宋"/>
          <w:color w:val="auto"/>
          <w:sz w:val="28"/>
          <w:szCs w:val="28"/>
          <w:highlight w:val="none"/>
          <w:u w:val="single"/>
        </w:rPr>
        <w:t>四川省成都市武侯区体院路2号</w:t>
      </w:r>
    </w:p>
    <w:p>
      <w:pPr>
        <w:spacing w:line="360" w:lineRule="auto"/>
        <w:ind w:left="1129" w:leftChars="371" w:hanging="350" w:hangingChars="125"/>
        <w:jc w:val="left"/>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联系方式：</w:t>
      </w:r>
      <w:bookmarkStart w:id="29" w:name="_Toc28359009"/>
      <w:bookmarkStart w:id="30" w:name="_Toc28359086"/>
      <w:r>
        <w:rPr>
          <w:rFonts w:hint="eastAsia" w:ascii="仿宋" w:hAnsi="仿宋" w:eastAsia="仿宋"/>
          <w:color w:val="auto"/>
          <w:sz w:val="28"/>
          <w:szCs w:val="28"/>
          <w:highlight w:val="none"/>
          <w:u w:val="single"/>
        </w:rPr>
        <w:t>刘老师</w:t>
      </w:r>
      <w:r>
        <w:rPr>
          <w:rFonts w:hint="eastAsia" w:ascii="仿宋" w:hAnsi="仿宋" w:eastAsia="仿宋"/>
          <w:color w:val="auto"/>
          <w:sz w:val="28"/>
          <w:szCs w:val="28"/>
          <w:highlight w:val="none"/>
          <w:u w:val="single"/>
          <w:lang w:eastAsia="zh-CN"/>
        </w:rPr>
        <w:t>：028-85061297</w:t>
      </w:r>
    </w:p>
    <w:p>
      <w:pPr>
        <w:spacing w:line="360" w:lineRule="auto"/>
        <w:ind w:left="1129" w:leftChars="371" w:hanging="350" w:hangingChars="125"/>
        <w:jc w:val="left"/>
        <w:rPr>
          <w:rFonts w:ascii="仿宋" w:hAnsi="仿宋" w:eastAsia="仿宋"/>
          <w:color w:val="auto"/>
          <w:sz w:val="28"/>
          <w:szCs w:val="28"/>
          <w:highlight w:val="none"/>
        </w:rPr>
      </w:pPr>
      <w:r>
        <w:rPr>
          <w:rFonts w:hint="eastAsia" w:ascii="仿宋" w:hAnsi="仿宋" w:eastAsia="仿宋" w:cs="宋体"/>
          <w:color w:val="auto"/>
          <w:sz w:val="28"/>
          <w:szCs w:val="28"/>
          <w:highlight w:val="none"/>
        </w:rPr>
        <w:t>2.采购代理机构信息（如有）</w:t>
      </w:r>
      <w:bookmarkEnd w:id="29"/>
      <w:bookmarkEnd w:id="30"/>
    </w:p>
    <w:p>
      <w:pPr>
        <w:spacing w:line="360" w:lineRule="auto"/>
        <w:ind w:firstLine="840" w:firstLineChars="300"/>
        <w:rPr>
          <w:rFonts w:ascii="仿宋" w:hAnsi="仿宋" w:eastAsia="仿宋"/>
          <w:color w:val="auto"/>
          <w:sz w:val="28"/>
          <w:szCs w:val="28"/>
          <w:highlight w:val="none"/>
        </w:rPr>
      </w:pPr>
      <w:r>
        <w:rPr>
          <w:rFonts w:hint="eastAsia" w:ascii="仿宋" w:hAnsi="仿宋" w:eastAsia="仿宋"/>
          <w:color w:val="auto"/>
          <w:sz w:val="28"/>
          <w:szCs w:val="28"/>
          <w:highlight w:val="none"/>
        </w:rPr>
        <w:t>名称：</w:t>
      </w:r>
      <w:r>
        <w:rPr>
          <w:rFonts w:hint="eastAsia" w:ascii="仿宋" w:hAnsi="仿宋" w:eastAsia="仿宋"/>
          <w:color w:val="auto"/>
          <w:sz w:val="28"/>
          <w:szCs w:val="28"/>
          <w:highlight w:val="none"/>
          <w:u w:val="single"/>
        </w:rPr>
        <w:t>四川中意招标有限公司</w:t>
      </w:r>
    </w:p>
    <w:p>
      <w:pPr>
        <w:spacing w:line="360" w:lineRule="auto"/>
        <w:ind w:firstLine="840" w:firstLineChars="300"/>
        <w:rPr>
          <w:rFonts w:ascii="仿宋" w:hAnsi="仿宋" w:eastAsia="仿宋"/>
          <w:color w:val="auto"/>
          <w:sz w:val="28"/>
          <w:szCs w:val="28"/>
          <w:highlight w:val="none"/>
        </w:rPr>
      </w:pPr>
      <w:r>
        <w:rPr>
          <w:rFonts w:hint="eastAsia" w:ascii="仿宋" w:hAnsi="仿宋" w:eastAsia="仿宋"/>
          <w:color w:val="auto"/>
          <w:sz w:val="28"/>
          <w:szCs w:val="28"/>
          <w:highlight w:val="none"/>
        </w:rPr>
        <w:t>地址：</w:t>
      </w:r>
      <w:r>
        <w:rPr>
          <w:rFonts w:hint="eastAsia" w:ascii="仿宋" w:hAnsi="仿宋" w:eastAsia="仿宋"/>
          <w:color w:val="auto"/>
          <w:sz w:val="28"/>
          <w:szCs w:val="28"/>
          <w:highlight w:val="none"/>
          <w:u w:val="single"/>
        </w:rPr>
        <w:t>成都市高新区天府大道1700号新世纪环球中心E3门栋6楼2-1-611-615</w:t>
      </w:r>
    </w:p>
    <w:p>
      <w:pPr>
        <w:spacing w:line="360" w:lineRule="auto"/>
        <w:ind w:firstLine="840" w:firstLineChars="300"/>
        <w:rPr>
          <w:rFonts w:ascii="仿宋" w:hAnsi="仿宋" w:eastAsia="仿宋"/>
          <w:color w:val="auto"/>
          <w:sz w:val="28"/>
          <w:szCs w:val="28"/>
          <w:highlight w:val="none"/>
        </w:rPr>
      </w:pPr>
      <w:r>
        <w:rPr>
          <w:rFonts w:hint="eastAsia" w:ascii="仿宋" w:hAnsi="仿宋" w:eastAsia="仿宋"/>
          <w:color w:val="auto"/>
          <w:sz w:val="28"/>
          <w:szCs w:val="28"/>
          <w:highlight w:val="none"/>
        </w:rPr>
        <w:t>联系方式：</w:t>
      </w:r>
      <w:bookmarkStart w:id="31" w:name="_Toc28359087"/>
      <w:bookmarkStart w:id="32" w:name="_Toc28359010"/>
      <w:r>
        <w:rPr>
          <w:rFonts w:hint="eastAsia" w:ascii="仿宋" w:hAnsi="仿宋" w:eastAsia="仿宋"/>
          <w:color w:val="auto"/>
          <w:sz w:val="28"/>
          <w:szCs w:val="28"/>
          <w:highlight w:val="none"/>
          <w:u w:val="single"/>
        </w:rPr>
        <w:t>028-87050033</w:t>
      </w:r>
    </w:p>
    <w:p>
      <w:pPr>
        <w:spacing w:line="360" w:lineRule="auto"/>
        <w:ind w:firstLine="840" w:firstLineChars="300"/>
        <w:rPr>
          <w:rFonts w:ascii="仿宋" w:hAnsi="仿宋" w:eastAsia="仿宋"/>
          <w:color w:val="auto"/>
          <w:sz w:val="28"/>
          <w:szCs w:val="28"/>
          <w:highlight w:val="none"/>
          <w:u w:val="single"/>
        </w:rPr>
      </w:pPr>
      <w:r>
        <w:rPr>
          <w:rFonts w:hint="eastAsia" w:ascii="仿宋" w:hAnsi="仿宋" w:eastAsia="仿宋" w:cs="宋体"/>
          <w:color w:val="auto"/>
          <w:sz w:val="28"/>
          <w:szCs w:val="28"/>
          <w:highlight w:val="none"/>
        </w:rPr>
        <w:t>3.项目</w:t>
      </w:r>
      <w:r>
        <w:rPr>
          <w:rFonts w:ascii="仿宋" w:hAnsi="仿宋" w:eastAsia="仿宋" w:cs="宋体"/>
          <w:color w:val="auto"/>
          <w:sz w:val="28"/>
          <w:szCs w:val="28"/>
          <w:highlight w:val="none"/>
        </w:rPr>
        <w:t>联系方式</w:t>
      </w:r>
      <w:bookmarkEnd w:id="31"/>
      <w:bookmarkEnd w:id="32"/>
    </w:p>
    <w:p>
      <w:pPr>
        <w:pStyle w:val="6"/>
        <w:spacing w:line="360" w:lineRule="auto"/>
        <w:ind w:firstLine="840" w:firstLineChars="3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项目联系人：</w:t>
      </w:r>
      <w:r>
        <w:rPr>
          <w:rFonts w:hint="eastAsia" w:ascii="仿宋" w:hAnsi="仿宋" w:eastAsia="仿宋"/>
          <w:color w:val="auto"/>
          <w:sz w:val="28"/>
          <w:szCs w:val="28"/>
          <w:highlight w:val="none"/>
          <w:u w:val="single"/>
          <w:lang w:eastAsia="zh-CN"/>
        </w:rPr>
        <w:t>赵龙</w:t>
      </w:r>
    </w:p>
    <w:p>
      <w:pPr>
        <w:spacing w:line="360" w:lineRule="auto"/>
        <w:ind w:firstLine="840" w:firstLineChars="300"/>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电　话：</w:t>
      </w:r>
      <w:r>
        <w:rPr>
          <w:rFonts w:hint="eastAsia" w:ascii="仿宋" w:hAnsi="仿宋" w:eastAsia="仿宋"/>
          <w:color w:val="auto"/>
          <w:sz w:val="28"/>
          <w:szCs w:val="28"/>
          <w:highlight w:val="none"/>
          <w:u w:val="single"/>
        </w:rPr>
        <w:t>　028-87050033转20</w:t>
      </w:r>
      <w:r>
        <w:rPr>
          <w:rFonts w:hint="eastAsia" w:ascii="仿宋" w:hAnsi="仿宋" w:eastAsia="仿宋"/>
          <w:color w:val="auto"/>
          <w:sz w:val="28"/>
          <w:szCs w:val="28"/>
          <w:highlight w:val="none"/>
          <w:u w:val="single"/>
          <w:lang w:val="en-US" w:eastAsia="zh-CN"/>
        </w:rPr>
        <w:t>40</w:t>
      </w:r>
    </w:p>
    <w:p>
      <w:pPr>
        <w:widowControl/>
        <w:jc w:val="left"/>
        <w:rPr>
          <w:rFonts w:ascii="仿宋" w:hAnsi="仿宋" w:eastAsia="仿宋"/>
          <w:color w:val="auto"/>
          <w:sz w:val="28"/>
          <w:szCs w:val="28"/>
          <w:highlight w:val="none"/>
        </w:rPr>
      </w:pPr>
    </w:p>
    <w:p>
      <w:pPr>
        <w:rPr>
          <w:color w:val="auto"/>
          <w:highlight w:val="none"/>
        </w:rPr>
      </w:pPr>
    </w:p>
    <w:p>
      <w:pPr>
        <w:rPr>
          <w:color w:val="auto"/>
          <w:highlight w:val="none"/>
        </w:rPr>
      </w:pPr>
    </w:p>
    <w:p>
      <w:pPr>
        <w:rPr>
          <w:rFonts w:hint="eastAsia"/>
          <w:color w:val="auto"/>
          <w:highlight w:val="none"/>
          <w:lang w:eastAsia="zh-CN"/>
        </w:rPr>
        <w:sectPr>
          <w:pgSz w:w="11906" w:h="16838"/>
          <w:pgMar w:top="1440" w:right="1800" w:bottom="1440" w:left="1800" w:header="851" w:footer="992" w:gutter="0"/>
          <w:cols w:space="425" w:num="1"/>
          <w:docGrid w:type="lines" w:linePitch="312" w:charSpace="0"/>
        </w:sectPr>
      </w:pPr>
    </w:p>
    <w:p>
      <w:pPr>
        <w:rPr>
          <w:rFonts w:hint="eastAsia"/>
          <w:color w:val="auto"/>
          <w:highlight w:val="none"/>
          <w:lang w:eastAsia="zh-CN"/>
        </w:rPr>
      </w:pPr>
      <w:r>
        <w:rPr>
          <w:rFonts w:hint="eastAsia"/>
          <w:color w:val="auto"/>
          <w:highlight w:val="none"/>
          <w:lang w:eastAsia="zh-CN"/>
        </w:rPr>
        <w:t>附件：</w:t>
      </w:r>
    </w:p>
    <w:p>
      <w:pPr>
        <w:pStyle w:val="2"/>
        <w:spacing w:beforeLines="0" w:afterLines="0"/>
        <w:rPr>
          <w:rFonts w:hint="eastAsia" w:hAnsi="宋体"/>
          <w:b/>
          <w:color w:val="auto"/>
          <w:sz w:val="28"/>
          <w:highlight w:val="none"/>
        </w:rPr>
      </w:pPr>
      <w:ins w:id="0" w:author="zyzb_" w:date="2020-09-29T09:20:00Z">
        <w:r>
          <w:rPr>
            <w:rFonts w:hint="eastAsia"/>
            <w:color w:val="auto"/>
            <w:sz w:val="22"/>
            <w:highlight w:val="none"/>
          </w:rPr>
          <w:t xml:space="preserve"> </w:t>
        </w:r>
      </w:ins>
      <w:r>
        <w:rPr>
          <w:rFonts w:hint="eastAsia" w:hAnsi="宋体"/>
          <w:b/>
          <w:color w:val="auto"/>
          <w:sz w:val="28"/>
          <w:highlight w:val="none"/>
        </w:rPr>
        <w:t>（一）项目参数要求</w:t>
      </w:r>
    </w:p>
    <w:p>
      <w:pPr>
        <w:pStyle w:val="2"/>
        <w:spacing w:beforeLines="0" w:afterLines="0"/>
        <w:rPr>
          <w:rFonts w:hint="eastAsia" w:hAnsi="宋体"/>
          <w:b/>
          <w:color w:val="auto"/>
          <w:sz w:val="28"/>
          <w:highlight w:val="none"/>
        </w:rPr>
      </w:pPr>
      <w:r>
        <w:rPr>
          <w:rFonts w:hint="eastAsia" w:hAnsi="宋体"/>
          <w:b/>
          <w:color w:val="auto"/>
          <w:sz w:val="28"/>
          <w:highlight w:val="none"/>
        </w:rPr>
        <w:t>第1包：</w:t>
      </w:r>
    </w:p>
    <w:p>
      <w:pPr>
        <w:pStyle w:val="2"/>
        <w:spacing w:beforeLines="0" w:afterLines="0"/>
        <w:rPr>
          <w:rFonts w:hint="eastAsia" w:hAnsi="宋体"/>
          <w:b/>
          <w:color w:val="auto"/>
          <w:sz w:val="28"/>
          <w:highlight w:val="none"/>
        </w:rPr>
      </w:pPr>
      <w:r>
        <w:rPr>
          <w:rFonts w:hint="eastAsia" w:hAnsi="宋体"/>
          <w:b/>
          <w:color w:val="auto"/>
          <w:sz w:val="28"/>
          <w:highlight w:val="none"/>
        </w:rPr>
        <w:t>采购清单见下表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2871"/>
        <w:gridCol w:w="1276"/>
        <w:gridCol w:w="170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序号</w:t>
            </w: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设备名称</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计量单位</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数量</w:t>
            </w:r>
          </w:p>
        </w:tc>
        <w:tc>
          <w:tcPr>
            <w:tcW w:w="147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1</w:t>
            </w: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hAnsi="宋体"/>
                <w:color w:val="auto"/>
                <w:sz w:val="21"/>
                <w:highlight w:val="none"/>
              </w:rPr>
            </w:pPr>
            <w:r>
              <w:rPr>
                <w:rFonts w:hint="eastAsia"/>
                <w:color w:val="auto"/>
                <w:sz w:val="21"/>
                <w:highlight w:val="none"/>
              </w:rPr>
              <w:t>实时荧光定量</w:t>
            </w:r>
            <w:r>
              <w:rPr>
                <w:rFonts w:hint="default" w:ascii="Arial" w:hAnsi="Arial"/>
                <w:color w:val="auto"/>
                <w:sz w:val="21"/>
                <w:highlight w:val="none"/>
              </w:rPr>
              <w:t>PCR</w:t>
            </w:r>
            <w:r>
              <w:rPr>
                <w:rFonts w:hint="eastAsia"/>
                <w:color w:val="auto"/>
                <w:sz w:val="21"/>
                <w:highlight w:val="none"/>
              </w:rPr>
              <w:t>仪</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台</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1</w:t>
            </w:r>
          </w:p>
        </w:tc>
        <w:tc>
          <w:tcPr>
            <w:tcW w:w="147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2</w:t>
            </w: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hAnsi="宋体"/>
                <w:color w:val="auto"/>
                <w:sz w:val="21"/>
                <w:highlight w:val="none"/>
              </w:rPr>
            </w:pPr>
            <w:r>
              <w:rPr>
                <w:rFonts w:hint="eastAsia"/>
                <w:color w:val="auto"/>
                <w:sz w:val="21"/>
                <w:highlight w:val="none"/>
              </w:rPr>
              <w:t>低温离心机</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台</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1</w:t>
            </w:r>
          </w:p>
        </w:tc>
        <w:tc>
          <w:tcPr>
            <w:tcW w:w="147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3</w:t>
            </w: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hAnsi="宋体"/>
                <w:color w:val="auto"/>
                <w:sz w:val="21"/>
                <w:highlight w:val="none"/>
              </w:rPr>
            </w:pPr>
            <w:r>
              <w:rPr>
                <w:rFonts w:hint="eastAsia"/>
                <w:color w:val="auto"/>
                <w:sz w:val="21"/>
                <w:highlight w:val="none"/>
              </w:rPr>
              <w:t>聚丙酰胺凝胶</w:t>
            </w:r>
            <w:r>
              <w:rPr>
                <w:rFonts w:hint="eastAsia"/>
                <w:color w:val="auto"/>
                <w:sz w:val="21"/>
                <w:highlight w:val="none"/>
              </w:rPr>
              <w:br w:type="textWrapping"/>
            </w:r>
            <w:r>
              <w:rPr>
                <w:rFonts w:hint="eastAsia"/>
                <w:color w:val="auto"/>
                <w:sz w:val="21"/>
                <w:highlight w:val="none"/>
              </w:rPr>
              <w:t>电泳仪</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台</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1</w:t>
            </w:r>
          </w:p>
        </w:tc>
        <w:tc>
          <w:tcPr>
            <w:tcW w:w="147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4</w:t>
            </w: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hAnsi="宋体"/>
                <w:color w:val="auto"/>
                <w:sz w:val="21"/>
                <w:highlight w:val="none"/>
              </w:rPr>
            </w:pPr>
            <w:r>
              <w:rPr>
                <w:rFonts w:hint="eastAsia"/>
                <w:color w:val="auto"/>
                <w:sz w:val="21"/>
                <w:highlight w:val="none"/>
              </w:rPr>
              <w:t>垂直电泳槽</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台</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2</w:t>
            </w:r>
          </w:p>
        </w:tc>
        <w:tc>
          <w:tcPr>
            <w:tcW w:w="147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5</w:t>
            </w: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hAnsi="宋体"/>
                <w:color w:val="auto"/>
                <w:sz w:val="21"/>
                <w:highlight w:val="none"/>
              </w:rPr>
            </w:pPr>
            <w:r>
              <w:rPr>
                <w:rFonts w:hint="eastAsia"/>
                <w:color w:val="auto"/>
                <w:sz w:val="21"/>
                <w:highlight w:val="none"/>
              </w:rPr>
              <w:t>实验室超纯水机</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台</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1</w:t>
            </w:r>
          </w:p>
        </w:tc>
        <w:tc>
          <w:tcPr>
            <w:tcW w:w="147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6</w:t>
            </w: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hAnsi="宋体"/>
                <w:color w:val="auto"/>
                <w:sz w:val="21"/>
                <w:highlight w:val="none"/>
              </w:rPr>
            </w:pPr>
            <w:r>
              <w:rPr>
                <w:rFonts w:hint="eastAsia"/>
                <w:color w:val="auto"/>
                <w:sz w:val="21"/>
                <w:highlight w:val="none"/>
              </w:rPr>
              <w:t>数控恒温水箱</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台</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1</w:t>
            </w:r>
          </w:p>
        </w:tc>
        <w:tc>
          <w:tcPr>
            <w:tcW w:w="147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7</w:t>
            </w: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hAnsi="宋体"/>
                <w:color w:val="auto"/>
                <w:sz w:val="21"/>
                <w:highlight w:val="none"/>
              </w:rPr>
            </w:pPr>
            <w:r>
              <w:rPr>
                <w:rFonts w:hint="eastAsia"/>
                <w:color w:val="auto"/>
                <w:sz w:val="21"/>
                <w:highlight w:val="none"/>
              </w:rPr>
              <w:t>过氧化氢灭菌设备</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台</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1</w:t>
            </w:r>
          </w:p>
        </w:tc>
        <w:tc>
          <w:tcPr>
            <w:tcW w:w="147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p>
        </w:tc>
      </w:tr>
    </w:tbl>
    <w:p>
      <w:pPr>
        <w:pStyle w:val="2"/>
        <w:spacing w:beforeLines="0" w:afterLines="0"/>
        <w:rPr>
          <w:rFonts w:hint="eastAsia" w:hAnsi="宋体"/>
          <w:b/>
          <w:color w:val="auto"/>
          <w:sz w:val="28"/>
          <w:highlight w:val="none"/>
        </w:rPr>
      </w:pPr>
    </w:p>
    <w:p>
      <w:pPr>
        <w:pStyle w:val="2"/>
        <w:spacing w:beforeLines="0" w:afterLines="0"/>
        <w:rPr>
          <w:rFonts w:hint="eastAsia" w:hAnsi="宋体"/>
          <w:b/>
          <w:color w:val="auto"/>
          <w:sz w:val="28"/>
          <w:highlight w:val="none"/>
        </w:rPr>
      </w:pPr>
      <w:r>
        <w:rPr>
          <w:rFonts w:hint="eastAsia" w:hAnsi="宋体"/>
          <w:b/>
          <w:color w:val="auto"/>
          <w:sz w:val="28"/>
          <w:highlight w:val="none"/>
        </w:rPr>
        <w:t>详细技术参数要求见下表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335"/>
        <w:gridCol w:w="6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1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序号</w:t>
            </w: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设备名称</w:t>
            </w:r>
          </w:p>
        </w:tc>
        <w:tc>
          <w:tcPr>
            <w:tcW w:w="641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型号/设备具体参数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jc w:val="center"/>
        </w:trPr>
        <w:tc>
          <w:tcPr>
            <w:tcW w:w="71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1</w:t>
            </w: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hAnsi="宋体"/>
                <w:color w:val="auto"/>
                <w:sz w:val="21"/>
                <w:highlight w:val="none"/>
              </w:rPr>
            </w:pPr>
            <w:r>
              <w:rPr>
                <w:rFonts w:hint="eastAsia"/>
                <w:color w:val="auto"/>
                <w:sz w:val="21"/>
                <w:highlight w:val="none"/>
              </w:rPr>
              <w:t>实时荧光定量</w:t>
            </w:r>
            <w:r>
              <w:rPr>
                <w:rFonts w:hint="default" w:ascii="Arial" w:hAnsi="Arial"/>
                <w:color w:val="auto"/>
                <w:sz w:val="21"/>
                <w:highlight w:val="none"/>
              </w:rPr>
              <w:t>PCR</w:t>
            </w:r>
            <w:r>
              <w:rPr>
                <w:rFonts w:hint="eastAsia"/>
                <w:color w:val="auto"/>
                <w:sz w:val="21"/>
                <w:highlight w:val="none"/>
              </w:rPr>
              <w:t>仪（允许进口）</w:t>
            </w:r>
          </w:p>
        </w:tc>
        <w:tc>
          <w:tcPr>
            <w:tcW w:w="641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Lines="0" w:afterLines="0"/>
              <w:jc w:val="left"/>
              <w:textAlignment w:val="center"/>
              <w:rPr>
                <w:rFonts w:hint="eastAsia" w:hAnsi="宋体"/>
                <w:b/>
                <w:color w:val="auto"/>
                <w:sz w:val="21"/>
                <w:highlight w:val="none"/>
              </w:rPr>
            </w:pPr>
            <w:r>
              <w:rPr>
                <w:rFonts w:hint="eastAsia" w:hAnsi="宋体"/>
                <w:b/>
                <w:color w:val="auto"/>
                <w:sz w:val="21"/>
                <w:highlight w:val="none"/>
              </w:rPr>
              <w:t>一、主要技术指标：</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1．热循环系统： 珀耳帖效应系统。</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2. 通道数： 5色激发光滤光片和5色检测光滤光片，最多可同时检测5色荧光；另外可以升级至6色激发光通道和6色检测光通道，检测多达21种不同的荧光。</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3.模块规格：支持3种模块，•标准96孔模块；•快速96孔模块；•384孔模块。</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4．反应体积：标准96孔模式： 10-100 μL； •384孔模式： 5-20 μL。</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5．支持耗材：国际标准96孔(0.2 mL) 反应板与光学盖膜，0.2 mL八连管，0.2mL单管•快速96孔(0.1 mL) 反应板与光学盖膜，0.1 mL八连管，0.1mL单管。384孔反应板与光学盖膜。</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6．温控模块最高升温速率：6.5°C/秒。</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 xml:space="preserve">7．温控范围： 4°C–100°C。 </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8．光学系统：高能量合金卤素灯、5色激发滤光片，5色检测滤光片、冷CCD成像。</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9．支持的荧光染料： FAM™ SYBR® SYTO® (MeltDoctor™, Fluorescein,    SYPRO®Orange，VIC® JOE™ TET™ HEX™，TAMRA™ NED™ BODIPY®TMR-X，Texas Red®，LIZ™ Cy®。</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10．被动参照染料：软件支持Rox荧光校正去除移液误差。</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11．数据同时采集：所有反应孔同时采集荧光数据，不同孔之间不存在时间差。</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12．开放的API：开放的应用程序界面（API）允许整合第三方系统，如LIMS（实验室综合管理系统）或定制的自动化平台。可选的符合FDA 21 CFR Part 11法规的模块，以便数据的审查记录。</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13．内置触摸屏电脑： LCD/ Full VGA (640x480)/32K 色。触摸屏电脑可备份还原超过100次的实验数据。</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14．提供了一键式的实验方案，可快速地设置多种应用。</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15．检测灵敏度：单拷贝检测/反应体系。</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16．★精密度：最低可分辨1.5 倍拷贝数差异， 置信度99.7%。</w:t>
            </w:r>
          </w:p>
          <w:p>
            <w:pPr>
              <w:widowControl/>
              <w:spacing w:beforeLines="0" w:afterLines="0"/>
              <w:jc w:val="left"/>
              <w:textAlignment w:val="center"/>
              <w:rPr>
                <w:rFonts w:hint="eastAsia" w:hAnsi="宋体"/>
                <w:b/>
                <w:color w:val="auto"/>
                <w:sz w:val="21"/>
                <w:highlight w:val="none"/>
              </w:rPr>
            </w:pPr>
            <w:r>
              <w:rPr>
                <w:rFonts w:hint="eastAsia" w:hAnsi="宋体"/>
                <w:b/>
                <w:color w:val="auto"/>
                <w:sz w:val="21"/>
                <w:highlight w:val="none"/>
              </w:rPr>
              <w:t>★二、配置清单：</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1.主机一台；</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2.原装工作站一套；</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3.仪器原装标准分析软件一套；</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4.仪器原装引物探针设计软件一套；</w:t>
            </w:r>
          </w:p>
          <w:p>
            <w:pPr>
              <w:pStyle w:val="2"/>
              <w:spacing w:beforeLines="0" w:afterLines="0"/>
              <w:rPr>
                <w:rFonts w:hint="default" w:hAnsi="宋体"/>
                <w:color w:val="auto"/>
                <w:sz w:val="21"/>
                <w:highlight w:val="none"/>
              </w:rPr>
            </w:pPr>
            <w:r>
              <w:rPr>
                <w:rFonts w:hint="eastAsia" w:hAnsi="宋体"/>
                <w:color w:val="auto"/>
                <w:sz w:val="21"/>
                <w:highlight w:val="none"/>
              </w:rPr>
              <w:t>5.装机培训试剂一套。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71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2</w:t>
            </w: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hAnsi="宋体"/>
                <w:color w:val="auto"/>
                <w:sz w:val="21"/>
                <w:highlight w:val="none"/>
              </w:rPr>
            </w:pPr>
            <w:r>
              <w:rPr>
                <w:rFonts w:hint="eastAsia"/>
                <w:color w:val="auto"/>
                <w:sz w:val="21"/>
                <w:highlight w:val="none"/>
              </w:rPr>
              <w:t>低温离心机</w:t>
            </w:r>
          </w:p>
        </w:tc>
        <w:tc>
          <w:tcPr>
            <w:tcW w:w="641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适用于：放射免疫、生物化学、生物制药、血液制品的分离与提纯。</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1.采用大力矩变频电机，更快的加减速，提高使用效率。</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2.体积适中，兼容性比较好，适合中小型多功能实验要求。</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3.多彩LED显示，操作简便，显示更为清晰、直观。</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4.转子自动识别，并进行限速控制，离心更安全。</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5.用户可根据不同实验要求设定转速，时间，离心力及升/降速档位。</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6.★自动计算离心力RCF值，转速离心力可以相互一键切换。</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7.★10档加、减速控制，第9档自由停车时间可达540s以上,满足特殊分离品使用要求。</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8.有门盖保护，超速及不平衡保护，确保仪器运行安全。</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9.进口高能效环保制冷系统，最高转速可保持-4℃以下。</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10.★具备一键预冷功能，冷冻离心更方便。</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11.★转速：≥18500rpm</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12.★最大相对离心力：≥23900×g</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13.最大容量：4×100ml</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14.定时范围：1min～99min</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15.转速精度：±20r/min</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16.温度设置范围：-20℃～40℃</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17.温度精度：±1.0℃</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18.支持电源：AC 220±22V 50Hz 15A</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19.总功率：800W</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20.整机噪声：≤ 65dB（A）</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21.≥离心腔直径：Φ280mm</w:t>
            </w:r>
          </w:p>
          <w:p>
            <w:pPr>
              <w:pStyle w:val="2"/>
              <w:spacing w:beforeLines="0" w:afterLines="0"/>
              <w:rPr>
                <w:rFonts w:hint="default" w:hAnsi="宋体"/>
                <w:color w:val="auto"/>
                <w:sz w:val="21"/>
                <w:highlight w:val="none"/>
              </w:rPr>
            </w:pPr>
            <w:r>
              <w:rPr>
                <w:rFonts w:hint="eastAsia" w:hAnsi="宋体"/>
                <w:color w:val="auto"/>
                <w:sz w:val="21"/>
                <w:highlight w:val="none"/>
              </w:rPr>
              <w:t>22.≤外形尺寸：480×560×360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71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3</w:t>
            </w: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hAnsi="宋体"/>
                <w:color w:val="auto"/>
                <w:sz w:val="21"/>
                <w:highlight w:val="none"/>
              </w:rPr>
            </w:pPr>
            <w:r>
              <w:rPr>
                <w:rFonts w:hint="eastAsia"/>
                <w:color w:val="auto"/>
                <w:sz w:val="21"/>
                <w:highlight w:val="none"/>
              </w:rPr>
              <w:t>聚丙酰胺凝胶</w:t>
            </w:r>
            <w:r>
              <w:rPr>
                <w:rFonts w:hint="eastAsia"/>
                <w:color w:val="auto"/>
                <w:sz w:val="21"/>
                <w:highlight w:val="none"/>
              </w:rPr>
              <w:br w:type="textWrapping"/>
            </w:r>
            <w:r>
              <w:rPr>
                <w:rFonts w:hint="eastAsia"/>
                <w:color w:val="auto"/>
                <w:sz w:val="21"/>
                <w:highlight w:val="none"/>
              </w:rPr>
              <w:t>电泳仪</w:t>
            </w:r>
          </w:p>
        </w:tc>
        <w:tc>
          <w:tcPr>
            <w:tcW w:w="641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适用于常规分析用途，制备技术，在采用某些方法（如质谱(MS)、聚合酶链式反应(PCR)、克隆技术、DNA测序或者免疫印迹）检测之前部分提纯分子。</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1.输出范围：10～300V、1～1500mA、1～450W</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2.分辨率：电压（1V）、电流（1mA）、功率（1W）</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3.定时范围：1分钟～99小时 59分钟</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4.伏时范围：1~99999V-hr/增量1V-hr</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5.带背光的LCD液晶屏</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6.通过增加快捷键，使操作更加简单；</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7.可同时显示预设值和实际输出值；可存储100个电泳方法；</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8.具有自动记忆、自动关断功能；</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9.具有分步控制功能（可编辑10组，每组最多使10个程序自动连接运行）；</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10.具有暂停控制功能（含实时微调），暂停期间的调整不影响电泳仪的控制精度和稳定性；具有标准、定时、付时、分步运行功能；</w:t>
            </w:r>
          </w:p>
          <w:p>
            <w:pPr>
              <w:pStyle w:val="2"/>
              <w:spacing w:beforeLines="0" w:afterLines="0"/>
              <w:rPr>
                <w:rFonts w:hint="default" w:hAnsi="宋体"/>
                <w:color w:val="auto"/>
                <w:sz w:val="21"/>
                <w:highlight w:val="none"/>
              </w:rPr>
            </w:pPr>
            <w:r>
              <w:rPr>
                <w:rFonts w:hint="eastAsia" w:hAnsi="宋体"/>
                <w:color w:val="auto"/>
                <w:sz w:val="21"/>
                <w:highlight w:val="none"/>
              </w:rPr>
              <w:t>具有恒压、恒流、恒功率、误操作、故障等智能提示功能；具有过载、空载、漏电等多项保护功能。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71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4</w:t>
            </w: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hAnsi="宋体"/>
                <w:color w:val="auto"/>
                <w:sz w:val="21"/>
                <w:highlight w:val="none"/>
              </w:rPr>
            </w:pPr>
            <w:r>
              <w:rPr>
                <w:rFonts w:hint="eastAsia"/>
                <w:color w:val="auto"/>
                <w:sz w:val="21"/>
                <w:highlight w:val="none"/>
              </w:rPr>
              <w:t>垂直电泳槽</w:t>
            </w:r>
          </w:p>
        </w:tc>
        <w:tc>
          <w:tcPr>
            <w:tcW w:w="641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Lines="0" w:after="180" w:afterLines="0"/>
              <w:jc w:val="left"/>
              <w:textAlignment w:val="center"/>
              <w:rPr>
                <w:rFonts w:hint="eastAsia" w:hAnsi="宋体"/>
                <w:color w:val="auto"/>
                <w:sz w:val="21"/>
                <w:highlight w:val="none"/>
              </w:rPr>
            </w:pPr>
            <w:r>
              <w:rPr>
                <w:rFonts w:hint="eastAsia" w:hAnsi="宋体"/>
                <w:color w:val="auto"/>
                <w:sz w:val="21"/>
                <w:highlight w:val="none"/>
              </w:rPr>
              <w:t>适用于一小时内完成小型胶电泳、一天内完成双向凝胶电泳、用于探索型的课题研究、筛选新样品、评估样品制备条件。</w:t>
            </w:r>
          </w:p>
          <w:p>
            <w:pPr>
              <w:widowControl/>
              <w:spacing w:beforeLines="0" w:after="180" w:afterLines="0"/>
              <w:jc w:val="left"/>
              <w:textAlignment w:val="center"/>
              <w:rPr>
                <w:rFonts w:hint="eastAsia" w:hAnsi="宋体"/>
                <w:color w:val="auto"/>
                <w:sz w:val="21"/>
                <w:highlight w:val="none"/>
              </w:rPr>
            </w:pPr>
            <w:r>
              <w:rPr>
                <w:rFonts w:hint="eastAsia" w:hAnsi="宋体"/>
                <w:color w:val="auto"/>
                <w:sz w:val="21"/>
                <w:highlight w:val="none"/>
              </w:rPr>
              <w:t>1.长玻璃板面积（W×L）：≥101×82（mm）</w:t>
            </w:r>
          </w:p>
          <w:p>
            <w:pPr>
              <w:widowControl/>
              <w:spacing w:beforeLines="0" w:after="180" w:afterLines="0"/>
              <w:jc w:val="left"/>
              <w:textAlignment w:val="center"/>
              <w:rPr>
                <w:rFonts w:hint="eastAsia" w:hAnsi="宋体"/>
                <w:color w:val="auto"/>
                <w:sz w:val="21"/>
                <w:highlight w:val="none"/>
              </w:rPr>
            </w:pPr>
            <w:r>
              <w:rPr>
                <w:rFonts w:hint="eastAsia" w:hAnsi="宋体"/>
                <w:color w:val="auto"/>
                <w:sz w:val="21"/>
                <w:highlight w:val="none"/>
              </w:rPr>
              <w:t>2.短玻璃板面积（W×L）：≥101×73（mm）</w:t>
            </w:r>
          </w:p>
          <w:p>
            <w:pPr>
              <w:widowControl/>
              <w:spacing w:beforeLines="0" w:after="180" w:afterLines="0"/>
              <w:jc w:val="left"/>
              <w:textAlignment w:val="center"/>
              <w:rPr>
                <w:rFonts w:hint="eastAsia" w:hAnsi="宋体"/>
                <w:color w:val="auto"/>
                <w:sz w:val="21"/>
                <w:highlight w:val="none"/>
              </w:rPr>
            </w:pPr>
            <w:r>
              <w:rPr>
                <w:rFonts w:hint="eastAsia" w:hAnsi="宋体"/>
                <w:color w:val="auto"/>
                <w:sz w:val="21"/>
                <w:highlight w:val="none"/>
              </w:rPr>
              <w:t>3.凝胶面积（W×L）：≥81×73（mm）</w:t>
            </w:r>
          </w:p>
          <w:p>
            <w:pPr>
              <w:widowControl/>
              <w:spacing w:beforeLines="0" w:after="180" w:afterLines="0"/>
              <w:jc w:val="left"/>
              <w:textAlignment w:val="center"/>
              <w:rPr>
                <w:rFonts w:hint="eastAsia" w:hAnsi="宋体"/>
                <w:color w:val="auto"/>
                <w:sz w:val="21"/>
                <w:highlight w:val="none"/>
              </w:rPr>
            </w:pPr>
            <w:r>
              <w:rPr>
                <w:rFonts w:hint="eastAsia" w:hAnsi="宋体"/>
                <w:color w:val="auto"/>
                <w:sz w:val="21"/>
                <w:highlight w:val="none"/>
              </w:rPr>
              <w:t>4.凝胶厚度：1.0（mm）</w:t>
            </w:r>
          </w:p>
          <w:p>
            <w:pPr>
              <w:widowControl/>
              <w:spacing w:beforeLines="0" w:after="180" w:afterLines="0"/>
              <w:jc w:val="left"/>
              <w:textAlignment w:val="center"/>
              <w:rPr>
                <w:rFonts w:hint="eastAsia" w:hAnsi="宋体"/>
                <w:color w:val="auto"/>
                <w:sz w:val="21"/>
                <w:highlight w:val="none"/>
              </w:rPr>
            </w:pPr>
            <w:r>
              <w:rPr>
                <w:rFonts w:hint="eastAsia" w:hAnsi="宋体"/>
                <w:color w:val="auto"/>
                <w:sz w:val="21"/>
                <w:highlight w:val="none"/>
              </w:rPr>
              <w:t>5.凝胶数量：≥4（块）</w:t>
            </w:r>
          </w:p>
          <w:p>
            <w:pPr>
              <w:widowControl/>
              <w:spacing w:beforeLines="0" w:after="180" w:afterLines="0"/>
              <w:jc w:val="left"/>
              <w:textAlignment w:val="center"/>
              <w:rPr>
                <w:rFonts w:hint="eastAsia" w:hAnsi="宋体"/>
                <w:color w:val="auto"/>
                <w:sz w:val="21"/>
                <w:highlight w:val="none"/>
              </w:rPr>
            </w:pPr>
            <w:r>
              <w:rPr>
                <w:rFonts w:hint="eastAsia" w:hAnsi="宋体"/>
                <w:color w:val="auto"/>
                <w:sz w:val="21"/>
                <w:highlight w:val="none"/>
              </w:rPr>
              <w:t>6.样品通量： 11、15齿；</w:t>
            </w:r>
          </w:p>
          <w:p>
            <w:pPr>
              <w:widowControl/>
              <w:spacing w:beforeLines="0" w:after="180" w:afterLines="0"/>
              <w:jc w:val="left"/>
              <w:textAlignment w:val="center"/>
              <w:rPr>
                <w:rFonts w:hint="eastAsia" w:hAnsi="宋体"/>
                <w:color w:val="auto"/>
                <w:sz w:val="21"/>
                <w:highlight w:val="none"/>
              </w:rPr>
            </w:pPr>
            <w:r>
              <w:rPr>
                <w:rFonts w:hint="eastAsia" w:hAnsi="宋体"/>
                <w:color w:val="auto"/>
                <w:sz w:val="21"/>
                <w:highlight w:val="none"/>
              </w:rPr>
              <w:t>7.缓冲液容积：10～1200（ml）</w:t>
            </w:r>
          </w:p>
          <w:p>
            <w:pPr>
              <w:widowControl/>
              <w:spacing w:beforeLines="0" w:after="180" w:afterLines="0"/>
              <w:jc w:val="left"/>
              <w:textAlignment w:val="center"/>
              <w:rPr>
                <w:rFonts w:hint="eastAsia" w:hAnsi="宋体"/>
                <w:color w:val="auto"/>
                <w:sz w:val="21"/>
                <w:highlight w:val="none"/>
              </w:rPr>
            </w:pPr>
            <w:r>
              <w:rPr>
                <w:rFonts w:hint="eastAsia" w:hAnsi="宋体"/>
                <w:color w:val="auto"/>
                <w:sz w:val="21"/>
                <w:highlight w:val="none"/>
              </w:rPr>
              <w:t>8.外形尺寸（L×W×H）：≥175×172×100（mm）</w:t>
            </w:r>
          </w:p>
          <w:p>
            <w:pPr>
              <w:widowControl/>
              <w:spacing w:beforeLines="0" w:after="180" w:afterLines="0"/>
              <w:jc w:val="left"/>
              <w:textAlignment w:val="center"/>
              <w:rPr>
                <w:rFonts w:hint="eastAsia" w:hAnsi="宋体"/>
                <w:color w:val="auto"/>
                <w:sz w:val="21"/>
                <w:highlight w:val="none"/>
              </w:rPr>
            </w:pPr>
            <w:r>
              <w:rPr>
                <w:rFonts w:hint="eastAsia" w:hAnsi="宋体"/>
                <w:color w:val="auto"/>
                <w:sz w:val="21"/>
                <w:highlight w:val="none"/>
              </w:rPr>
              <w:t>9.净重：≤2.5（kg）.</w:t>
            </w:r>
          </w:p>
          <w:p>
            <w:pPr>
              <w:widowControl/>
              <w:spacing w:beforeLines="0" w:after="180" w:afterLines="0"/>
              <w:jc w:val="left"/>
              <w:textAlignment w:val="center"/>
              <w:rPr>
                <w:rFonts w:hint="eastAsia" w:hAnsi="宋体"/>
                <w:color w:val="auto"/>
                <w:sz w:val="21"/>
                <w:highlight w:val="none"/>
              </w:rPr>
            </w:pPr>
            <w:r>
              <w:rPr>
                <w:rFonts w:hint="eastAsia" w:hAnsi="宋体"/>
                <w:color w:val="auto"/>
                <w:sz w:val="21"/>
                <w:highlight w:val="none"/>
              </w:rPr>
              <w:t>10.高透明聚碳酸酯材料注塑一次成型，耐冲击、耐高温、耐腐蚀；</w:t>
            </w:r>
          </w:p>
          <w:p>
            <w:pPr>
              <w:widowControl/>
              <w:spacing w:beforeLines="0" w:after="180" w:afterLines="0"/>
              <w:jc w:val="left"/>
              <w:textAlignment w:val="center"/>
              <w:rPr>
                <w:rFonts w:hint="eastAsia" w:hAnsi="宋体"/>
                <w:color w:val="auto"/>
                <w:sz w:val="21"/>
                <w:highlight w:val="none"/>
              </w:rPr>
            </w:pPr>
            <w:r>
              <w:rPr>
                <w:rFonts w:hint="eastAsia" w:hAnsi="宋体"/>
                <w:color w:val="auto"/>
                <w:sz w:val="21"/>
                <w:highlight w:val="none"/>
              </w:rPr>
              <w:t>11.可容纳1～4块手灌胶或预制胶，可根据科研需要灵活选择；</w:t>
            </w:r>
          </w:p>
          <w:p>
            <w:pPr>
              <w:widowControl/>
              <w:spacing w:beforeLines="0" w:after="180" w:afterLines="0"/>
              <w:jc w:val="left"/>
              <w:textAlignment w:val="center"/>
              <w:rPr>
                <w:rFonts w:hint="eastAsia" w:hAnsi="宋体"/>
                <w:color w:val="auto"/>
                <w:sz w:val="21"/>
                <w:highlight w:val="none"/>
              </w:rPr>
            </w:pPr>
            <w:r>
              <w:rPr>
                <w:rFonts w:hint="eastAsia" w:hAnsi="宋体"/>
                <w:color w:val="auto"/>
                <w:sz w:val="21"/>
                <w:highlight w:val="none"/>
              </w:rPr>
              <w:t>12.采用扳手紧固方式，使制胶、上板的过程更加轻松快捷；</w:t>
            </w:r>
          </w:p>
          <w:p>
            <w:pPr>
              <w:widowControl/>
              <w:spacing w:beforeLines="0" w:after="180" w:afterLines="0"/>
              <w:jc w:val="left"/>
              <w:textAlignment w:val="center"/>
              <w:rPr>
                <w:rFonts w:hint="eastAsia" w:hAnsi="宋体"/>
                <w:color w:val="auto"/>
                <w:sz w:val="21"/>
                <w:highlight w:val="none"/>
              </w:rPr>
            </w:pPr>
            <w:r>
              <w:rPr>
                <w:rFonts w:hint="eastAsia" w:hAnsi="宋体"/>
                <w:color w:val="auto"/>
                <w:sz w:val="21"/>
                <w:highlight w:val="none"/>
              </w:rPr>
              <w:t>13.配原位制胶器，省去使用密封条的繁琐操作，免除电泳玻板从“制胶”到“电泳”的二次移动，便于从玻璃两侧全面观察凝胶配制是否正常，大大简化了实验过程；</w:t>
            </w:r>
          </w:p>
          <w:p>
            <w:pPr>
              <w:widowControl/>
              <w:spacing w:beforeLines="0" w:after="180" w:afterLines="0"/>
              <w:jc w:val="left"/>
              <w:textAlignment w:val="center"/>
              <w:rPr>
                <w:rFonts w:hint="eastAsia" w:hAnsi="宋体"/>
                <w:color w:val="auto"/>
                <w:sz w:val="21"/>
                <w:highlight w:val="none"/>
              </w:rPr>
            </w:pPr>
            <w:r>
              <w:rPr>
                <w:rFonts w:hint="eastAsia" w:hAnsi="宋体"/>
                <w:color w:val="auto"/>
                <w:sz w:val="21"/>
                <w:highlight w:val="none"/>
              </w:rPr>
              <w:t>14.玻璃边条经特殊处理，确保制胶不渗漏；</w:t>
            </w:r>
          </w:p>
          <w:p>
            <w:pPr>
              <w:widowControl/>
              <w:spacing w:beforeLines="0" w:after="180" w:afterLines="0"/>
              <w:jc w:val="left"/>
              <w:textAlignment w:val="center"/>
              <w:rPr>
                <w:rFonts w:hint="eastAsia" w:hAnsi="宋体"/>
                <w:color w:val="auto"/>
                <w:sz w:val="21"/>
                <w:highlight w:val="none"/>
              </w:rPr>
            </w:pPr>
            <w:r>
              <w:rPr>
                <w:rFonts w:hint="eastAsia" w:hAnsi="宋体"/>
                <w:color w:val="auto"/>
                <w:sz w:val="21"/>
                <w:highlight w:val="none"/>
              </w:rPr>
              <w:t>15.配有正电极防护条，既能防止出现气泡、形成均匀导电，又能保护铂金丝不易受损。</w:t>
            </w:r>
          </w:p>
          <w:p>
            <w:pPr>
              <w:pStyle w:val="2"/>
              <w:spacing w:beforeLines="0" w:afterLines="0"/>
              <w:rPr>
                <w:rFonts w:hint="default" w:hAnsi="宋体"/>
                <w:color w:val="auto"/>
                <w:sz w:val="21"/>
                <w:highlight w:val="none"/>
              </w:rPr>
            </w:pPr>
            <w:r>
              <w:rPr>
                <w:rFonts w:hint="eastAsia" w:hAnsi="宋体"/>
                <w:color w:val="auto"/>
                <w:sz w:val="21"/>
                <w:highlight w:val="none"/>
              </w:rPr>
              <w:t>16.开盖时自动切断电泳电场，确保操作安全。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71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5</w:t>
            </w: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hAnsi="宋体"/>
                <w:color w:val="auto"/>
                <w:sz w:val="21"/>
                <w:highlight w:val="none"/>
              </w:rPr>
            </w:pPr>
            <w:r>
              <w:rPr>
                <w:rFonts w:hint="eastAsia"/>
                <w:color w:val="auto"/>
                <w:sz w:val="21"/>
                <w:highlight w:val="none"/>
              </w:rPr>
              <w:t>实验室超纯水机</w:t>
            </w:r>
          </w:p>
        </w:tc>
        <w:tc>
          <w:tcPr>
            <w:tcW w:w="641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hAnsi="宋体"/>
                <w:color w:val="auto"/>
                <w:sz w:val="21"/>
                <w:highlight w:val="none"/>
              </w:rPr>
            </w:pPr>
            <w:r>
              <w:rPr>
                <w:rFonts w:hint="eastAsia" w:hAnsi="宋体"/>
                <w:color w:val="auto"/>
                <w:sz w:val="21"/>
                <w:highlight w:val="none"/>
              </w:rPr>
              <w:t>一、资质要求：</w:t>
            </w:r>
          </w:p>
          <w:p>
            <w:pPr>
              <w:spacing w:beforeLines="0" w:afterLines="0"/>
              <w:jc w:val="left"/>
              <w:rPr>
                <w:rFonts w:hint="eastAsia" w:hAnsi="宋体"/>
                <w:color w:val="auto"/>
                <w:sz w:val="21"/>
                <w:highlight w:val="none"/>
              </w:rPr>
            </w:pPr>
            <w:r>
              <w:rPr>
                <w:rFonts w:hint="eastAsia" w:hAnsi="宋体"/>
                <w:color w:val="auto"/>
                <w:sz w:val="21"/>
                <w:highlight w:val="none"/>
              </w:rPr>
              <w:t>1、认证：</w:t>
            </w:r>
          </w:p>
          <w:p>
            <w:pPr>
              <w:spacing w:beforeLines="0" w:afterLines="0"/>
              <w:jc w:val="left"/>
              <w:rPr>
                <w:rFonts w:hint="eastAsia" w:hAnsi="宋体"/>
                <w:color w:val="auto"/>
                <w:sz w:val="21"/>
                <w:highlight w:val="none"/>
              </w:rPr>
            </w:pPr>
            <w:r>
              <w:rPr>
                <w:rFonts w:hint="eastAsia" w:hAnsi="宋体"/>
                <w:color w:val="auto"/>
                <w:sz w:val="21"/>
                <w:highlight w:val="none"/>
              </w:rPr>
              <w:t xml:space="preserve">   （1）通过ISO9001：2008质量体系认证；</w:t>
            </w:r>
          </w:p>
          <w:p>
            <w:pPr>
              <w:spacing w:beforeLines="0" w:afterLines="0"/>
              <w:jc w:val="left"/>
              <w:rPr>
                <w:rFonts w:hint="eastAsia" w:hAnsi="宋体"/>
                <w:color w:val="auto"/>
                <w:sz w:val="21"/>
                <w:highlight w:val="none"/>
              </w:rPr>
            </w:pPr>
            <w:r>
              <w:rPr>
                <w:rFonts w:hint="eastAsia" w:hAnsi="宋体"/>
                <w:color w:val="auto"/>
                <w:sz w:val="21"/>
                <w:highlight w:val="none"/>
              </w:rPr>
              <w:t xml:space="preserve">   （2）通过中国合格评定国家认可委员会（CNAS）认可实验室中国测试技术研究院认证。</w:t>
            </w:r>
          </w:p>
          <w:p>
            <w:pPr>
              <w:spacing w:beforeLines="0" w:afterLines="0"/>
              <w:jc w:val="left"/>
              <w:rPr>
                <w:rFonts w:hint="eastAsia" w:hAnsi="宋体"/>
                <w:color w:val="auto"/>
                <w:sz w:val="21"/>
                <w:highlight w:val="none"/>
              </w:rPr>
            </w:pPr>
            <w:r>
              <w:rPr>
                <w:rFonts w:hint="eastAsia" w:hAnsi="宋体"/>
                <w:color w:val="auto"/>
                <w:sz w:val="21"/>
                <w:highlight w:val="none"/>
              </w:rPr>
              <w:t xml:space="preserve">   （3）具备“四川省食品药品检验所”检验报告。</w:t>
            </w:r>
          </w:p>
          <w:p>
            <w:pPr>
              <w:spacing w:beforeLines="0" w:afterLines="0"/>
              <w:jc w:val="left"/>
              <w:rPr>
                <w:rFonts w:hint="eastAsia" w:hAnsi="宋体"/>
                <w:color w:val="auto"/>
                <w:sz w:val="21"/>
                <w:highlight w:val="none"/>
              </w:rPr>
            </w:pPr>
            <w:r>
              <w:rPr>
                <w:rFonts w:hint="eastAsia" w:hAnsi="宋体"/>
                <w:color w:val="auto"/>
                <w:sz w:val="21"/>
                <w:highlight w:val="none"/>
              </w:rPr>
              <w:t>二、技术指标：</w:t>
            </w:r>
          </w:p>
          <w:p>
            <w:pPr>
              <w:spacing w:beforeLines="0" w:afterLines="0"/>
              <w:jc w:val="left"/>
              <w:rPr>
                <w:rFonts w:hint="eastAsia" w:hAnsi="宋体"/>
                <w:color w:val="auto"/>
                <w:sz w:val="21"/>
                <w:highlight w:val="none"/>
              </w:rPr>
            </w:pPr>
            <w:r>
              <w:rPr>
                <w:rFonts w:hint="eastAsia" w:hAnsi="宋体"/>
                <w:color w:val="auto"/>
                <w:sz w:val="21"/>
                <w:highlight w:val="none"/>
              </w:rPr>
              <w:t>1、进水水源：总溶解性固形物含量TDS＜200ppm，水压1.0-5.0kg/cm2，水温5-45℃</w:t>
            </w:r>
          </w:p>
          <w:p>
            <w:pPr>
              <w:spacing w:beforeLines="0" w:afterLines="0"/>
              <w:jc w:val="left"/>
              <w:rPr>
                <w:rFonts w:hint="eastAsia" w:hAnsi="宋体"/>
                <w:color w:val="auto"/>
                <w:sz w:val="21"/>
                <w:highlight w:val="none"/>
              </w:rPr>
            </w:pPr>
            <w:r>
              <w:rPr>
                <w:rFonts w:hint="eastAsia" w:hAnsi="宋体"/>
                <w:color w:val="auto"/>
                <w:sz w:val="21"/>
                <w:highlight w:val="none"/>
              </w:rPr>
              <w:t>★2、机箱材质：整机一体化，ABS工程塑料精美设计，耐腐蚀、安全绝缘性高且符合GLP安全要求；</w:t>
            </w:r>
          </w:p>
          <w:p>
            <w:pPr>
              <w:spacing w:beforeLines="0" w:afterLines="0"/>
              <w:jc w:val="left"/>
              <w:rPr>
                <w:rFonts w:hint="eastAsia" w:hAnsi="宋体"/>
                <w:color w:val="auto"/>
                <w:sz w:val="21"/>
                <w:highlight w:val="none"/>
              </w:rPr>
            </w:pPr>
            <w:r>
              <w:rPr>
                <w:rFonts w:hint="eastAsia" w:hAnsi="宋体"/>
                <w:color w:val="auto"/>
                <w:sz w:val="21"/>
                <w:highlight w:val="none"/>
              </w:rPr>
              <w:t>3、操作方式：微电脑全自动控制、触摸按键设计</w:t>
            </w:r>
          </w:p>
          <w:p>
            <w:pPr>
              <w:spacing w:beforeLines="0" w:afterLines="0"/>
              <w:jc w:val="left"/>
              <w:rPr>
                <w:rFonts w:hint="eastAsia" w:hAnsi="宋体"/>
                <w:color w:val="auto"/>
                <w:sz w:val="21"/>
                <w:highlight w:val="none"/>
              </w:rPr>
            </w:pPr>
            <w:r>
              <w:rPr>
                <w:rFonts w:hint="eastAsia" w:hAnsi="宋体"/>
                <w:color w:val="auto"/>
                <w:sz w:val="21"/>
                <w:highlight w:val="none"/>
              </w:rPr>
              <w:t>4、控制部分： PinchengPLC-2一套，具备开机自检、缺水报警、停电自动复位、满水自动停机、超低压保护、RO自动冲洗功能以及进水欠压、RO膜、超纯化柱、UV灯等耗材失效报警功能。</w:t>
            </w:r>
          </w:p>
          <w:p>
            <w:pPr>
              <w:spacing w:beforeLines="0" w:afterLines="0"/>
              <w:jc w:val="left"/>
              <w:rPr>
                <w:rFonts w:hint="eastAsia" w:hAnsi="宋体"/>
                <w:color w:val="auto"/>
                <w:sz w:val="21"/>
                <w:highlight w:val="none"/>
              </w:rPr>
            </w:pPr>
            <w:r>
              <w:rPr>
                <w:rFonts w:hint="eastAsia" w:hAnsi="宋体"/>
                <w:color w:val="auto"/>
                <w:sz w:val="21"/>
                <w:highlight w:val="none"/>
              </w:rPr>
              <w:t>5、测试方法：双路双显在线水质/水温监测</w:t>
            </w:r>
          </w:p>
          <w:p>
            <w:pPr>
              <w:spacing w:beforeLines="0" w:afterLines="0"/>
              <w:jc w:val="left"/>
              <w:rPr>
                <w:rFonts w:hint="eastAsia" w:hAnsi="宋体"/>
                <w:color w:val="auto"/>
                <w:sz w:val="21"/>
                <w:highlight w:val="none"/>
              </w:rPr>
            </w:pPr>
            <w:r>
              <w:rPr>
                <w:rFonts w:hint="eastAsia" w:hAnsi="宋体"/>
                <w:color w:val="auto"/>
                <w:sz w:val="21"/>
                <w:highlight w:val="none"/>
              </w:rPr>
              <w:t>★6、出水水质：可同时制取纯水和超纯水两种水，RO产水  电导率&lt;1μs/cm(在线监测）、UP产水电阻率18.25 MΩ.cm（在线监测）、微粒子（0.22um）＜1/ ml、微生物＜1cfu/ml、TOC&lt;10ppb</w:t>
            </w:r>
          </w:p>
          <w:p>
            <w:pPr>
              <w:spacing w:beforeLines="0" w:afterLines="0"/>
              <w:jc w:val="left"/>
              <w:rPr>
                <w:rFonts w:hint="eastAsia" w:hAnsi="宋体"/>
                <w:color w:val="auto"/>
                <w:sz w:val="21"/>
                <w:highlight w:val="none"/>
              </w:rPr>
            </w:pPr>
            <w:r>
              <w:rPr>
                <w:rFonts w:hint="eastAsia" w:hAnsi="宋体"/>
                <w:color w:val="auto"/>
                <w:sz w:val="21"/>
                <w:highlight w:val="none"/>
              </w:rPr>
              <w:t>7、出水量：10L/H</w:t>
            </w:r>
          </w:p>
          <w:p>
            <w:pPr>
              <w:spacing w:beforeLines="0" w:afterLines="0"/>
              <w:jc w:val="left"/>
              <w:rPr>
                <w:rFonts w:hint="eastAsia" w:hAnsi="宋体"/>
                <w:color w:val="auto"/>
                <w:sz w:val="21"/>
                <w:highlight w:val="none"/>
              </w:rPr>
            </w:pPr>
            <w:r>
              <w:rPr>
                <w:rFonts w:hint="eastAsia" w:hAnsi="宋体"/>
                <w:color w:val="auto"/>
                <w:sz w:val="21"/>
                <w:highlight w:val="none"/>
              </w:rPr>
              <w:t>★8、RO膜：美国陶氏滤芯膜（Revrse Osmosis Membrane ）</w:t>
            </w:r>
          </w:p>
          <w:p>
            <w:pPr>
              <w:spacing w:beforeLines="0" w:afterLines="0"/>
              <w:jc w:val="left"/>
              <w:rPr>
                <w:rFonts w:hint="eastAsia" w:hAnsi="宋体"/>
                <w:color w:val="auto"/>
                <w:sz w:val="21"/>
                <w:highlight w:val="none"/>
              </w:rPr>
            </w:pPr>
            <w:r>
              <w:rPr>
                <w:rFonts w:hint="eastAsia" w:hAnsi="宋体"/>
                <w:color w:val="auto"/>
                <w:sz w:val="21"/>
                <w:highlight w:val="none"/>
              </w:rPr>
              <w:t>★9、预处理器：内置双柱复合自冲式前置预处理Pretreatment(KH)一套</w:t>
            </w:r>
          </w:p>
          <w:p>
            <w:pPr>
              <w:spacing w:beforeLines="0" w:afterLines="0"/>
              <w:jc w:val="left"/>
              <w:rPr>
                <w:rFonts w:hint="eastAsia" w:hAnsi="宋体"/>
                <w:color w:val="auto"/>
                <w:sz w:val="21"/>
                <w:highlight w:val="none"/>
              </w:rPr>
            </w:pPr>
            <w:r>
              <w:rPr>
                <w:rFonts w:hint="eastAsia" w:hAnsi="宋体"/>
                <w:color w:val="auto"/>
                <w:sz w:val="21"/>
                <w:highlight w:val="none"/>
              </w:rPr>
              <w:t>★10、超纯化柱：双柱复合式Pincheng(UP)一套</w:t>
            </w:r>
          </w:p>
          <w:p>
            <w:pPr>
              <w:spacing w:beforeLines="0" w:afterLines="0"/>
              <w:jc w:val="left"/>
              <w:rPr>
                <w:rFonts w:hint="eastAsia" w:hAnsi="宋体"/>
                <w:color w:val="auto"/>
                <w:sz w:val="21"/>
                <w:highlight w:val="none"/>
              </w:rPr>
            </w:pPr>
            <w:r>
              <w:rPr>
                <w:rFonts w:hint="eastAsia" w:hAnsi="宋体"/>
                <w:color w:val="auto"/>
                <w:sz w:val="21"/>
                <w:highlight w:val="none"/>
              </w:rPr>
              <w:t>11、电源：  Ec-24-100。</w:t>
            </w:r>
          </w:p>
          <w:p>
            <w:pPr>
              <w:pStyle w:val="2"/>
              <w:spacing w:beforeLines="0" w:afterLines="0"/>
              <w:rPr>
                <w:rFonts w:hint="default" w:hAnsi="宋体"/>
                <w:color w:val="auto"/>
                <w:sz w:val="21"/>
                <w:highlight w:val="none"/>
              </w:rPr>
            </w:pPr>
            <w:r>
              <w:rPr>
                <w:rFonts w:hint="eastAsia" w:hAnsi="宋体"/>
                <w:color w:val="auto"/>
                <w:sz w:val="21"/>
                <w:highlight w:val="none"/>
              </w:rPr>
              <w:t>★12、定量取水：系统具备500ml、1000ml、2000ml、5000ml四个量程定量取水功能。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71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6</w:t>
            </w: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hAnsi="宋体"/>
                <w:color w:val="auto"/>
                <w:sz w:val="21"/>
                <w:highlight w:val="none"/>
              </w:rPr>
            </w:pPr>
            <w:r>
              <w:rPr>
                <w:rFonts w:hint="eastAsia"/>
                <w:color w:val="auto"/>
                <w:sz w:val="21"/>
                <w:highlight w:val="none"/>
              </w:rPr>
              <w:t>数控恒温水箱</w:t>
            </w:r>
          </w:p>
        </w:tc>
        <w:tc>
          <w:tcPr>
            <w:tcW w:w="641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hAnsi="宋体"/>
                <w:color w:val="auto"/>
                <w:sz w:val="21"/>
                <w:highlight w:val="none"/>
              </w:rPr>
            </w:pPr>
            <w:r>
              <w:rPr>
                <w:rFonts w:hint="eastAsia" w:hAnsi="宋体"/>
                <w:color w:val="auto"/>
                <w:sz w:val="21"/>
                <w:highlight w:val="none"/>
              </w:rPr>
              <w:t>1.控温范围：RT-100℃</w:t>
            </w:r>
          </w:p>
          <w:p>
            <w:pPr>
              <w:spacing w:beforeLines="0" w:afterLines="0"/>
              <w:jc w:val="left"/>
              <w:rPr>
                <w:rFonts w:hint="eastAsia" w:hAnsi="宋体"/>
                <w:color w:val="auto"/>
                <w:sz w:val="21"/>
                <w:highlight w:val="none"/>
              </w:rPr>
            </w:pPr>
            <w:r>
              <w:rPr>
                <w:rFonts w:hint="eastAsia" w:hAnsi="宋体"/>
                <w:color w:val="auto"/>
                <w:sz w:val="21"/>
                <w:highlight w:val="none"/>
              </w:rPr>
              <w:t>2.控温精度：±0.5℃</w:t>
            </w:r>
          </w:p>
          <w:p>
            <w:pPr>
              <w:spacing w:beforeLines="0" w:afterLines="0"/>
              <w:jc w:val="left"/>
              <w:rPr>
                <w:rFonts w:hint="eastAsia" w:hAnsi="宋体"/>
                <w:color w:val="auto"/>
                <w:sz w:val="21"/>
                <w:highlight w:val="none"/>
              </w:rPr>
            </w:pPr>
            <w:r>
              <w:rPr>
                <w:rFonts w:hint="eastAsia" w:hAnsi="宋体"/>
                <w:color w:val="auto"/>
                <w:sz w:val="21"/>
                <w:highlight w:val="none"/>
              </w:rPr>
              <w:t>3.控温方式：数显</w:t>
            </w:r>
          </w:p>
          <w:p>
            <w:pPr>
              <w:spacing w:beforeLines="0" w:afterLines="0"/>
              <w:jc w:val="left"/>
              <w:rPr>
                <w:rFonts w:hint="eastAsia" w:hAnsi="宋体"/>
                <w:color w:val="auto"/>
                <w:sz w:val="21"/>
                <w:highlight w:val="none"/>
              </w:rPr>
            </w:pPr>
            <w:r>
              <w:rPr>
                <w:rFonts w:hint="eastAsia" w:hAnsi="宋体"/>
                <w:color w:val="auto"/>
                <w:sz w:val="21"/>
                <w:highlight w:val="none"/>
              </w:rPr>
              <w:t xml:space="preserve">4.温度分辨率：0.1   </w:t>
            </w:r>
          </w:p>
          <w:p>
            <w:pPr>
              <w:spacing w:beforeLines="0" w:afterLines="0"/>
              <w:jc w:val="left"/>
              <w:rPr>
                <w:rFonts w:hint="eastAsia" w:hAnsi="宋体"/>
                <w:color w:val="auto"/>
                <w:sz w:val="21"/>
                <w:highlight w:val="none"/>
              </w:rPr>
            </w:pPr>
            <w:r>
              <w:rPr>
                <w:rFonts w:hint="eastAsia" w:hAnsi="宋体"/>
                <w:color w:val="auto"/>
                <w:sz w:val="21"/>
                <w:highlight w:val="none"/>
              </w:rPr>
              <w:t>5.消耗功率：1500W</w:t>
            </w:r>
          </w:p>
          <w:p>
            <w:pPr>
              <w:spacing w:beforeLines="0" w:afterLines="0"/>
              <w:jc w:val="left"/>
              <w:rPr>
                <w:rFonts w:hint="eastAsia" w:hAnsi="宋体"/>
                <w:color w:val="auto"/>
                <w:sz w:val="21"/>
                <w:highlight w:val="none"/>
              </w:rPr>
            </w:pPr>
            <w:r>
              <w:rPr>
                <w:rFonts w:hint="eastAsia" w:hAnsi="宋体"/>
                <w:color w:val="auto"/>
                <w:sz w:val="21"/>
                <w:highlight w:val="none"/>
              </w:rPr>
              <w:t>6.电源电压：AC220V50HZ</w:t>
            </w:r>
          </w:p>
          <w:p>
            <w:pPr>
              <w:pStyle w:val="2"/>
              <w:spacing w:beforeLines="0" w:afterLines="0"/>
              <w:rPr>
                <w:rFonts w:hint="default" w:hAnsi="宋体"/>
                <w:color w:val="auto"/>
                <w:sz w:val="21"/>
                <w:highlight w:val="none"/>
              </w:rPr>
            </w:pPr>
            <w:r>
              <w:rPr>
                <w:rFonts w:hint="eastAsia" w:hAnsi="宋体"/>
                <w:color w:val="auto"/>
                <w:sz w:val="21"/>
                <w:highlight w:val="none"/>
              </w:rPr>
              <w:t>7.内胆尺寸（W×D×H）：≤620mm×300mm×150mm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71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7</w:t>
            </w:r>
          </w:p>
        </w:tc>
        <w:tc>
          <w:tcPr>
            <w:tcW w:w="13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hAnsi="宋体"/>
                <w:color w:val="auto"/>
                <w:sz w:val="21"/>
                <w:highlight w:val="none"/>
              </w:rPr>
            </w:pPr>
            <w:r>
              <w:rPr>
                <w:rFonts w:hint="eastAsia"/>
                <w:color w:val="auto"/>
                <w:sz w:val="21"/>
                <w:highlight w:val="none"/>
              </w:rPr>
              <w:t>过氧化氢灭菌设备</w:t>
            </w:r>
          </w:p>
        </w:tc>
        <w:tc>
          <w:tcPr>
            <w:tcW w:w="641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适用于各类场所喷雾消毒，例如学校、实验室、机场、医院等场所</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1.尺寸(mm)：≤520×140×230mm</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2.重量(KG )：≤5.5</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3.额电源：移动式</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4.劲风射程：≥ 8米</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5.药箱容量(L)：≥2</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6.至少配备10μm、30μm、50μm放喷装置：</w:t>
            </w:r>
          </w:p>
          <w:p>
            <w:pPr>
              <w:widowControl/>
              <w:spacing w:beforeLines="0" w:afterLines="0"/>
              <w:ind w:firstLine="210" w:firstLineChars="100"/>
              <w:jc w:val="left"/>
              <w:textAlignment w:val="center"/>
              <w:rPr>
                <w:rFonts w:hint="eastAsia" w:hAnsi="宋体"/>
                <w:color w:val="auto"/>
                <w:sz w:val="21"/>
                <w:highlight w:val="none"/>
              </w:rPr>
            </w:pPr>
            <w:r>
              <w:rPr>
                <w:rFonts w:hint="eastAsia" w:hAnsi="宋体"/>
                <w:color w:val="auto"/>
                <w:sz w:val="21"/>
                <w:highlight w:val="none"/>
              </w:rPr>
              <w:t>a.10μm以下可用于吸入给药</w:t>
            </w:r>
          </w:p>
          <w:p>
            <w:pPr>
              <w:widowControl/>
              <w:spacing w:beforeLines="0" w:afterLines="0"/>
              <w:ind w:firstLine="210" w:firstLineChars="100"/>
              <w:jc w:val="left"/>
              <w:textAlignment w:val="center"/>
              <w:rPr>
                <w:rFonts w:hint="eastAsia" w:hAnsi="宋体"/>
                <w:color w:val="auto"/>
                <w:sz w:val="21"/>
                <w:highlight w:val="none"/>
              </w:rPr>
            </w:pPr>
            <w:r>
              <w:rPr>
                <w:rFonts w:hint="eastAsia" w:hAnsi="宋体"/>
                <w:color w:val="auto"/>
                <w:sz w:val="21"/>
                <w:highlight w:val="none"/>
              </w:rPr>
              <w:t>b.10-30μm悬浮空气消毒，雾更细、比表面积更越大，更容易粘附空气中的病毒和微生物，并悬浮在空气中长达15分钟，可高效杀灭空气中的病毒、细菌</w:t>
            </w:r>
          </w:p>
          <w:p>
            <w:pPr>
              <w:pStyle w:val="2"/>
              <w:spacing w:beforeLines="0" w:afterLines="0"/>
              <w:rPr>
                <w:rFonts w:hint="default" w:hAnsi="宋体"/>
                <w:color w:val="auto"/>
                <w:sz w:val="21"/>
                <w:highlight w:val="none"/>
              </w:rPr>
            </w:pPr>
            <w:r>
              <w:rPr>
                <w:rFonts w:hint="eastAsia" w:hAnsi="宋体"/>
                <w:color w:val="auto"/>
                <w:sz w:val="21"/>
                <w:highlight w:val="none"/>
              </w:rPr>
              <w:t>c.30-50μm雾滴可沉降在物体表面，对物体表面进行覆盖消毒</w:t>
            </w:r>
          </w:p>
        </w:tc>
      </w:tr>
    </w:tbl>
    <w:p>
      <w:pPr>
        <w:pStyle w:val="2"/>
        <w:spacing w:beforeLines="0" w:afterLines="0"/>
        <w:rPr>
          <w:rFonts w:hint="eastAsia" w:hAnsi="宋体"/>
          <w:b/>
          <w:color w:val="auto"/>
          <w:sz w:val="28"/>
          <w:highlight w:val="none"/>
        </w:rPr>
      </w:pPr>
    </w:p>
    <w:p>
      <w:pPr>
        <w:pStyle w:val="2"/>
        <w:spacing w:beforeLines="0" w:afterLines="0"/>
        <w:rPr>
          <w:rFonts w:hint="eastAsia" w:hAnsi="宋体"/>
          <w:b/>
          <w:color w:val="auto"/>
          <w:sz w:val="28"/>
          <w:highlight w:val="none"/>
        </w:rPr>
      </w:pPr>
      <w:r>
        <w:rPr>
          <w:rFonts w:hint="eastAsia" w:hAnsi="宋体"/>
          <w:b/>
          <w:color w:val="auto"/>
          <w:sz w:val="28"/>
          <w:highlight w:val="none"/>
        </w:rPr>
        <w:t>第2包：</w:t>
      </w:r>
    </w:p>
    <w:p>
      <w:pPr>
        <w:pStyle w:val="2"/>
        <w:spacing w:beforeLines="0" w:afterLines="0"/>
        <w:rPr>
          <w:rFonts w:hint="eastAsia" w:hAnsi="宋体"/>
          <w:b/>
          <w:color w:val="auto"/>
          <w:sz w:val="28"/>
          <w:highlight w:val="none"/>
        </w:rPr>
      </w:pPr>
      <w:r>
        <w:rPr>
          <w:rFonts w:hint="eastAsia" w:hAnsi="宋体"/>
          <w:b/>
          <w:color w:val="auto"/>
          <w:sz w:val="28"/>
          <w:highlight w:val="none"/>
        </w:rPr>
        <w:t>采购清单见下表</w:t>
      </w:r>
    </w:p>
    <w:tbl>
      <w:tblPr>
        <w:tblStyle w:val="9"/>
        <w:tblW w:w="7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29"/>
        <w:gridCol w:w="3492"/>
        <w:gridCol w:w="1117"/>
        <w:gridCol w:w="1134"/>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jc w:val="center"/>
        </w:trPr>
        <w:tc>
          <w:tcPr>
            <w:tcW w:w="629"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序号</w:t>
            </w:r>
          </w:p>
        </w:tc>
        <w:tc>
          <w:tcPr>
            <w:tcW w:w="3492"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设备名称</w:t>
            </w:r>
          </w:p>
        </w:tc>
        <w:tc>
          <w:tcPr>
            <w:tcW w:w="1117"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计量单位</w:t>
            </w:r>
          </w:p>
        </w:tc>
        <w:tc>
          <w:tcPr>
            <w:tcW w:w="1134"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数量</w:t>
            </w:r>
          </w:p>
        </w:tc>
        <w:tc>
          <w:tcPr>
            <w:tcW w:w="1559"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jc w:val="center"/>
        </w:trPr>
        <w:tc>
          <w:tcPr>
            <w:tcW w:w="629"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1</w:t>
            </w:r>
          </w:p>
        </w:tc>
        <w:tc>
          <w:tcPr>
            <w:tcW w:w="3492"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bottom"/>
          </w:tcPr>
          <w:p>
            <w:pPr>
              <w:spacing w:beforeLines="0" w:afterLines="0"/>
              <w:jc w:val="center"/>
              <w:rPr>
                <w:rFonts w:hint="eastAsia" w:hAnsi="宋体"/>
                <w:color w:val="auto"/>
                <w:sz w:val="21"/>
                <w:highlight w:val="none"/>
              </w:rPr>
            </w:pPr>
            <w:r>
              <w:rPr>
                <w:rFonts w:hint="eastAsia"/>
                <w:color w:val="auto"/>
                <w:sz w:val="21"/>
                <w:highlight w:val="none"/>
              </w:rPr>
              <w:t>高级静脉穿刺及肌肉注射手臂模型</w:t>
            </w:r>
          </w:p>
        </w:tc>
        <w:tc>
          <w:tcPr>
            <w:tcW w:w="1117"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具</w:t>
            </w:r>
          </w:p>
        </w:tc>
        <w:tc>
          <w:tcPr>
            <w:tcW w:w="1134"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4</w:t>
            </w:r>
          </w:p>
        </w:tc>
        <w:tc>
          <w:tcPr>
            <w:tcW w:w="1559"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eastAsia" w:hAnsi="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629"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2</w:t>
            </w:r>
          </w:p>
        </w:tc>
        <w:tc>
          <w:tcPr>
            <w:tcW w:w="3492"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bottom"/>
          </w:tcPr>
          <w:p>
            <w:pPr>
              <w:spacing w:beforeLines="0" w:afterLines="0"/>
              <w:jc w:val="center"/>
              <w:rPr>
                <w:rFonts w:hint="eastAsia" w:hAnsi="宋体"/>
                <w:color w:val="auto"/>
                <w:sz w:val="21"/>
                <w:highlight w:val="none"/>
              </w:rPr>
            </w:pPr>
            <w:r>
              <w:rPr>
                <w:rFonts w:hint="eastAsia"/>
                <w:color w:val="auto"/>
                <w:sz w:val="21"/>
                <w:highlight w:val="none"/>
              </w:rPr>
              <w:t>心肺复苏模拟人</w:t>
            </w:r>
          </w:p>
        </w:tc>
        <w:tc>
          <w:tcPr>
            <w:tcW w:w="1117"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具</w:t>
            </w:r>
          </w:p>
        </w:tc>
        <w:tc>
          <w:tcPr>
            <w:tcW w:w="1134"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8</w:t>
            </w:r>
          </w:p>
        </w:tc>
        <w:tc>
          <w:tcPr>
            <w:tcW w:w="1559"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eastAsia" w:hAnsi="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jc w:val="center"/>
        </w:trPr>
        <w:tc>
          <w:tcPr>
            <w:tcW w:w="629"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3</w:t>
            </w:r>
          </w:p>
        </w:tc>
        <w:tc>
          <w:tcPr>
            <w:tcW w:w="3492"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bottom"/>
          </w:tcPr>
          <w:p>
            <w:pPr>
              <w:spacing w:beforeLines="0" w:afterLines="0"/>
              <w:jc w:val="center"/>
              <w:rPr>
                <w:rFonts w:hint="eastAsia" w:hAnsi="宋体"/>
                <w:color w:val="auto"/>
                <w:sz w:val="21"/>
                <w:highlight w:val="none"/>
              </w:rPr>
            </w:pPr>
            <w:r>
              <w:rPr>
                <w:rFonts w:hint="eastAsia"/>
                <w:color w:val="auto"/>
                <w:sz w:val="21"/>
                <w:highlight w:val="none"/>
              </w:rPr>
              <w:t>肌肉注射模型臀部及大腿</w:t>
            </w:r>
          </w:p>
        </w:tc>
        <w:tc>
          <w:tcPr>
            <w:tcW w:w="1117"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具</w:t>
            </w:r>
          </w:p>
        </w:tc>
        <w:tc>
          <w:tcPr>
            <w:tcW w:w="1134"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4</w:t>
            </w:r>
          </w:p>
        </w:tc>
        <w:tc>
          <w:tcPr>
            <w:tcW w:w="1559"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eastAsia" w:hAnsi="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629"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4</w:t>
            </w:r>
          </w:p>
        </w:tc>
        <w:tc>
          <w:tcPr>
            <w:tcW w:w="3492"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bottom"/>
          </w:tcPr>
          <w:p>
            <w:pPr>
              <w:spacing w:beforeLines="0" w:afterLines="0"/>
              <w:jc w:val="center"/>
              <w:rPr>
                <w:rFonts w:hint="eastAsia" w:hAnsi="宋体"/>
                <w:color w:val="auto"/>
                <w:sz w:val="21"/>
                <w:highlight w:val="none"/>
              </w:rPr>
            </w:pPr>
            <w:r>
              <w:rPr>
                <w:rFonts w:hint="eastAsia"/>
                <w:color w:val="auto"/>
                <w:sz w:val="21"/>
                <w:highlight w:val="none"/>
              </w:rPr>
              <w:t>心肺听诊腹部触诊训练系统</w:t>
            </w:r>
          </w:p>
        </w:tc>
        <w:tc>
          <w:tcPr>
            <w:tcW w:w="1117"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套</w:t>
            </w:r>
          </w:p>
        </w:tc>
        <w:tc>
          <w:tcPr>
            <w:tcW w:w="1134"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2</w:t>
            </w:r>
          </w:p>
        </w:tc>
        <w:tc>
          <w:tcPr>
            <w:tcW w:w="1559"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eastAsia" w:hAnsi="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jc w:val="center"/>
        </w:trPr>
        <w:tc>
          <w:tcPr>
            <w:tcW w:w="629"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5</w:t>
            </w:r>
          </w:p>
        </w:tc>
        <w:tc>
          <w:tcPr>
            <w:tcW w:w="3492"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bottom"/>
          </w:tcPr>
          <w:p>
            <w:pPr>
              <w:spacing w:beforeLines="0" w:afterLines="0"/>
              <w:jc w:val="center"/>
              <w:rPr>
                <w:rFonts w:hint="eastAsia" w:hAnsi="宋体"/>
                <w:color w:val="auto"/>
                <w:sz w:val="21"/>
                <w:highlight w:val="none"/>
              </w:rPr>
            </w:pPr>
            <w:r>
              <w:rPr>
                <w:rFonts w:hint="eastAsia"/>
                <w:color w:val="auto"/>
                <w:sz w:val="21"/>
                <w:highlight w:val="none"/>
              </w:rPr>
              <w:t>红绳悬吊滑轮训练器</w:t>
            </w:r>
          </w:p>
        </w:tc>
        <w:tc>
          <w:tcPr>
            <w:tcW w:w="1117"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套</w:t>
            </w:r>
          </w:p>
        </w:tc>
        <w:tc>
          <w:tcPr>
            <w:tcW w:w="1134"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1</w:t>
            </w:r>
          </w:p>
        </w:tc>
        <w:tc>
          <w:tcPr>
            <w:tcW w:w="1559"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允许进口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jc w:val="center"/>
        </w:trPr>
        <w:tc>
          <w:tcPr>
            <w:tcW w:w="629"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6</w:t>
            </w:r>
          </w:p>
        </w:tc>
        <w:tc>
          <w:tcPr>
            <w:tcW w:w="3492"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bottom"/>
          </w:tcPr>
          <w:p>
            <w:pPr>
              <w:spacing w:beforeLines="0" w:afterLines="0"/>
              <w:jc w:val="center"/>
              <w:rPr>
                <w:rFonts w:hint="eastAsia" w:hAnsi="宋体"/>
                <w:color w:val="auto"/>
                <w:sz w:val="21"/>
                <w:highlight w:val="none"/>
              </w:rPr>
            </w:pPr>
            <w:r>
              <w:rPr>
                <w:rFonts w:hint="eastAsia"/>
                <w:color w:val="auto"/>
                <w:sz w:val="21"/>
                <w:highlight w:val="none"/>
              </w:rPr>
              <w:t>上臂肌电手</w:t>
            </w:r>
          </w:p>
        </w:tc>
        <w:tc>
          <w:tcPr>
            <w:tcW w:w="1117"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台</w:t>
            </w:r>
          </w:p>
        </w:tc>
        <w:tc>
          <w:tcPr>
            <w:tcW w:w="1134"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1</w:t>
            </w:r>
          </w:p>
        </w:tc>
        <w:tc>
          <w:tcPr>
            <w:tcW w:w="1559" w:type="dxa"/>
            <w:tcBorders>
              <w:top w:val="single" w:color="000000" w:sz="4" w:space="0"/>
              <w:left w:val="single" w:color="000000" w:sz="4" w:space="0"/>
              <w:bottom w:val="single" w:color="000000" w:sz="4" w:space="0"/>
              <w:right w:val="single" w:color="000000" w:sz="4" w:space="0"/>
              <w:tl2br w:val="nil"/>
              <w:tr2bl w:val="nil"/>
            </w:tcBorders>
            <w:noWrap/>
            <w:tcMar>
              <w:top w:w="10" w:type="dxa"/>
              <w:left w:w="10" w:type="dxa"/>
              <w:right w:w="10" w:type="dxa"/>
            </w:tcMar>
            <w:vAlign w:val="center"/>
          </w:tcPr>
          <w:p>
            <w:pPr>
              <w:widowControl/>
              <w:spacing w:beforeLines="0" w:afterLines="0"/>
              <w:jc w:val="center"/>
              <w:textAlignment w:val="center"/>
              <w:rPr>
                <w:rFonts w:hint="eastAsia" w:hAnsi="宋体"/>
                <w:color w:val="auto"/>
                <w:sz w:val="21"/>
                <w:highlight w:val="none"/>
              </w:rPr>
            </w:pPr>
          </w:p>
        </w:tc>
      </w:tr>
    </w:tbl>
    <w:p>
      <w:pPr>
        <w:pStyle w:val="2"/>
        <w:spacing w:beforeLines="0" w:afterLines="0"/>
        <w:rPr>
          <w:rFonts w:hint="eastAsia" w:hAnsi="宋体"/>
          <w:b/>
          <w:color w:val="auto"/>
          <w:sz w:val="28"/>
          <w:highlight w:val="none"/>
        </w:rPr>
      </w:pPr>
      <w:r>
        <w:rPr>
          <w:rFonts w:hint="eastAsia" w:hAnsi="宋体"/>
          <w:b/>
          <w:color w:val="auto"/>
          <w:sz w:val="28"/>
          <w:highlight w:val="none"/>
        </w:rPr>
        <w:t>详细技术参数要求见下表</w:t>
      </w:r>
    </w:p>
    <w:tbl>
      <w:tblPr>
        <w:tblStyle w:val="9"/>
        <w:tblW w:w="83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
        <w:gridCol w:w="1276"/>
        <w:gridCol w:w="6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序号</w:t>
            </w:r>
          </w:p>
        </w:tc>
        <w:tc>
          <w:tcPr>
            <w:tcW w:w="12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设备名称</w:t>
            </w:r>
          </w:p>
        </w:tc>
        <w:tc>
          <w:tcPr>
            <w:tcW w:w="6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型号/设备具体参数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1</w:t>
            </w:r>
          </w:p>
        </w:tc>
        <w:tc>
          <w:tcPr>
            <w:tcW w:w="12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olor w:val="auto"/>
                <w:sz w:val="21"/>
                <w:highlight w:val="none"/>
              </w:rPr>
            </w:pPr>
            <w:r>
              <w:rPr>
                <w:rFonts w:hint="eastAsia"/>
                <w:color w:val="auto"/>
                <w:sz w:val="21"/>
                <w:highlight w:val="none"/>
              </w:rPr>
              <w:t>高级静脉穿刺及肌肉注射手臂模型</w:t>
            </w:r>
          </w:p>
        </w:tc>
        <w:tc>
          <w:tcPr>
            <w:tcW w:w="6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180" w:afterLines="0"/>
              <w:jc w:val="left"/>
              <w:textAlignment w:val="center"/>
              <w:rPr>
                <w:rFonts w:hint="eastAsia" w:hAnsi="宋体"/>
                <w:color w:val="auto"/>
                <w:sz w:val="21"/>
                <w:highlight w:val="none"/>
              </w:rPr>
            </w:pPr>
            <w:r>
              <w:rPr>
                <w:rFonts w:hint="eastAsia" w:hAnsi="宋体"/>
                <w:color w:val="auto"/>
                <w:sz w:val="21"/>
                <w:highlight w:val="none"/>
              </w:rPr>
              <w:t>主要用途：模拟人系统在医学教学中的应用标志着模拟教学改变了书本教学的模式，使医学教育更贴近现实。使用教学模型模拟系统进行训练和演习，更能使医学生直接参与到临床医学的抢救工作中，处理各类应急问题，在实践中增强急救意识和掌握急救能力，促进学习者向临床医师的转变，从而适应现代医学的发展和实际工作的需要。</w:t>
            </w:r>
          </w:p>
          <w:p>
            <w:pPr>
              <w:widowControl/>
              <w:spacing w:beforeLines="0" w:after="180" w:afterLines="0"/>
              <w:jc w:val="left"/>
              <w:textAlignment w:val="center"/>
              <w:rPr>
                <w:rFonts w:hint="eastAsia" w:hAnsi="宋体"/>
                <w:color w:val="auto"/>
                <w:sz w:val="21"/>
                <w:highlight w:val="none"/>
              </w:rPr>
            </w:pPr>
            <w:r>
              <w:rPr>
                <w:rFonts w:hint="eastAsia" w:hAnsi="宋体"/>
                <w:color w:val="auto"/>
                <w:sz w:val="21"/>
                <w:highlight w:val="none"/>
              </w:rPr>
              <w:t>1.皮肤、肌肉系用进口塑胶材料，神经血管采用进口乳胶材料，手臂骨采用进口PVC材料，全部由不锈钢金属模具，经高温浇注而成，皮肤外表面按真人模特翻制而成，整体产品具有操作手感真实，逼真，外观肤色形态美观、经久耐用、消毒清洗不变形、拆装方便等特点，其材料达到国外同等水平。</w:t>
            </w:r>
          </w:p>
          <w:p>
            <w:pPr>
              <w:widowControl/>
              <w:spacing w:beforeLines="0" w:after="180" w:afterLines="0"/>
              <w:jc w:val="left"/>
              <w:textAlignment w:val="center"/>
              <w:rPr>
                <w:rFonts w:hint="eastAsia" w:hAnsi="宋体"/>
                <w:color w:val="auto"/>
                <w:sz w:val="21"/>
                <w:highlight w:val="none"/>
              </w:rPr>
            </w:pPr>
            <w:r>
              <w:rPr>
                <w:rFonts w:hint="eastAsia" w:hAnsi="宋体"/>
                <w:color w:val="auto"/>
                <w:sz w:val="21"/>
                <w:highlight w:val="none"/>
              </w:rPr>
              <w:t>2.手臂上分布的8条主要静脉血管系统，可进行静脉的注射、输液（血）、抽血等穿刺训练功能。</w:t>
            </w:r>
          </w:p>
          <w:p>
            <w:pPr>
              <w:widowControl/>
              <w:spacing w:beforeLines="0" w:after="180" w:afterLines="0"/>
              <w:jc w:val="left"/>
              <w:textAlignment w:val="center"/>
              <w:rPr>
                <w:rFonts w:hint="eastAsia" w:hAnsi="宋体"/>
                <w:color w:val="auto"/>
                <w:sz w:val="21"/>
                <w:highlight w:val="none"/>
              </w:rPr>
            </w:pPr>
            <w:r>
              <w:rPr>
                <w:rFonts w:hint="eastAsia" w:hAnsi="宋体"/>
                <w:color w:val="auto"/>
                <w:sz w:val="21"/>
                <w:highlight w:val="none"/>
              </w:rPr>
              <w:t>3.可进行三角肌部位的肌肉注射。</w:t>
            </w:r>
          </w:p>
          <w:p>
            <w:pPr>
              <w:widowControl/>
              <w:spacing w:beforeLines="0" w:after="180" w:afterLines="0"/>
              <w:jc w:val="left"/>
              <w:textAlignment w:val="center"/>
              <w:rPr>
                <w:rFonts w:hint="eastAsia" w:hAnsi="宋体"/>
                <w:color w:val="auto"/>
                <w:sz w:val="21"/>
                <w:highlight w:val="none"/>
              </w:rPr>
            </w:pPr>
            <w:r>
              <w:rPr>
                <w:rFonts w:hint="eastAsia" w:hAnsi="宋体"/>
                <w:color w:val="auto"/>
                <w:sz w:val="21"/>
                <w:highlight w:val="none"/>
              </w:rPr>
              <w:t>4.上肢可旋转180°，可模仿真人手臂能转动，便于穿刺练习。</w:t>
            </w:r>
          </w:p>
          <w:p>
            <w:pPr>
              <w:widowControl/>
              <w:spacing w:beforeLines="0" w:after="180" w:afterLines="0"/>
              <w:jc w:val="left"/>
              <w:textAlignment w:val="center"/>
              <w:rPr>
                <w:rFonts w:hint="eastAsia" w:hAnsi="宋体"/>
                <w:color w:val="auto"/>
                <w:sz w:val="21"/>
                <w:highlight w:val="none"/>
              </w:rPr>
            </w:pPr>
            <w:r>
              <w:rPr>
                <w:rFonts w:hint="eastAsia" w:hAnsi="宋体"/>
                <w:color w:val="auto"/>
                <w:sz w:val="21"/>
                <w:highlight w:val="none"/>
              </w:rPr>
              <w:t>5.进针有明显的落空感，正确穿刺有回血产生。</w:t>
            </w:r>
          </w:p>
          <w:p>
            <w:pPr>
              <w:widowControl/>
              <w:spacing w:beforeLines="0" w:after="180" w:afterLines="0"/>
              <w:jc w:val="left"/>
              <w:textAlignment w:val="center"/>
              <w:rPr>
                <w:rFonts w:hint="eastAsia" w:hAnsi="宋体"/>
                <w:color w:val="auto"/>
                <w:sz w:val="21"/>
                <w:highlight w:val="none"/>
              </w:rPr>
            </w:pPr>
            <w:r>
              <w:rPr>
                <w:rFonts w:hint="eastAsia" w:hAnsi="宋体"/>
                <w:color w:val="auto"/>
                <w:sz w:val="21"/>
                <w:highlight w:val="none"/>
              </w:rPr>
              <w:t>6.静脉血管和皮肤的统一穿刺部位可以经受几百次反复穿刺不渗漏。</w:t>
            </w:r>
          </w:p>
          <w:p>
            <w:pPr>
              <w:widowControl/>
              <w:spacing w:beforeLines="0" w:afterLines="0"/>
              <w:textAlignment w:val="center"/>
              <w:rPr>
                <w:rFonts w:hint="eastAsia" w:hAnsi="宋体"/>
                <w:color w:val="auto"/>
                <w:sz w:val="21"/>
                <w:highlight w:val="none"/>
              </w:rPr>
            </w:pPr>
            <w:r>
              <w:rPr>
                <w:rFonts w:hint="eastAsia" w:hAnsi="宋体"/>
                <w:color w:val="auto"/>
                <w:sz w:val="21"/>
                <w:highlight w:val="none"/>
              </w:rPr>
              <w:t>7.静脉血管和皮肤都可更换，简单方便，经济实用。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textAlignment w:val="center"/>
              <w:rPr>
                <w:rFonts w:hint="eastAsia" w:hAnsi="宋体"/>
                <w:color w:val="auto"/>
                <w:sz w:val="21"/>
                <w:highlight w:val="none"/>
              </w:rPr>
            </w:pPr>
            <w:r>
              <w:rPr>
                <w:rFonts w:hint="eastAsia" w:hAnsi="宋体"/>
                <w:color w:val="auto"/>
                <w:sz w:val="21"/>
                <w:highlight w:val="none"/>
              </w:rPr>
              <w:t>2</w:t>
            </w:r>
          </w:p>
        </w:tc>
        <w:tc>
          <w:tcPr>
            <w:tcW w:w="12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olor w:val="auto"/>
                <w:sz w:val="21"/>
                <w:highlight w:val="none"/>
              </w:rPr>
            </w:pPr>
            <w:r>
              <w:rPr>
                <w:rFonts w:hint="eastAsia"/>
                <w:color w:val="auto"/>
                <w:sz w:val="21"/>
                <w:highlight w:val="none"/>
              </w:rPr>
              <w:t>心肺复苏模拟人</w:t>
            </w:r>
          </w:p>
        </w:tc>
        <w:tc>
          <w:tcPr>
            <w:tcW w:w="6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主要用途：模拟人系统在医学教学中的应用标志着模拟教学改变了书本教学的模式，使医学教育更贴近现实。使用教学模型模拟系统进行训练和演习，更能使医学生直接参与到临床医学的抢救工作中，处理各类应急问题，在实践中增强急救意识和掌握急救能力，促进学习者向临床医师的转变，从而适应现代医学的发展和实际工作的需要。</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功能特点：</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1.模拟人解剖特征明显，手感真实，肤色统一，形态逼真，外形美观。</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2.模拟生命体征：</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2.1初始状态时，模拟人瞳孔散大，颈动脉无搏动；</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2.2按压过程中，模拟人颈动脉被动搏动，搏动频率与按压频率一致</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2.3抢救成功后，模拟人瞳孔恢复正常，颈动脉自主搏动；</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2.4瞳孔缩放和颈动脉搏动由开关可开启和关闭。</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3.可进行人工呼吸和心外按压。可进行标准气道开放，气道指示灯变亮。三种操作方式：可进行CPR训练、模式考核和实战考核。</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3.1方式一：CPR训练，可进行按压和吹气训练；</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3.2方式二：模式考核，在设定的时间内，根据2010国际心肺复苏标准，正确按压和吹气数30：2的比例，完成5个循环操作；</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3.3方式三：实战考核，老师可自行设定操作时间范围、操作标准、循环次数、操作频率、按压和吹气的比例。</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4.条形码显示吹气量：正确的吹气量为500~600ml-1000ml：</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4.1吹气量过少时，条形码为黄色；</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4.2吹气量合适时，条形码为绿色；</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4.3吹气量过大时，条形码为红色；</w:t>
            </w:r>
          </w:p>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4.4吹入的潮气量过快或超大，造成气体进入胃部指示灯显示。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textAlignment w:val="center"/>
              <w:rPr>
                <w:rFonts w:hint="eastAsia" w:hAnsi="宋体"/>
                <w:color w:val="auto"/>
                <w:sz w:val="21"/>
                <w:highlight w:val="none"/>
              </w:rPr>
            </w:pPr>
            <w:r>
              <w:rPr>
                <w:rFonts w:hint="eastAsia" w:hAnsi="宋体"/>
                <w:color w:val="auto"/>
                <w:sz w:val="21"/>
                <w:highlight w:val="none"/>
              </w:rPr>
              <w:t>3</w:t>
            </w:r>
          </w:p>
        </w:tc>
        <w:tc>
          <w:tcPr>
            <w:tcW w:w="12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olor w:val="auto"/>
                <w:sz w:val="21"/>
                <w:highlight w:val="none"/>
              </w:rPr>
            </w:pPr>
            <w:r>
              <w:rPr>
                <w:rFonts w:hint="eastAsia"/>
                <w:color w:val="auto"/>
                <w:sz w:val="21"/>
                <w:highlight w:val="none"/>
              </w:rPr>
              <w:t>肌肉注射模型臀部及大腿</w:t>
            </w:r>
          </w:p>
        </w:tc>
        <w:tc>
          <w:tcPr>
            <w:tcW w:w="6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numPr>
                <w:ilvl w:val="0"/>
                <w:numId w:val="1"/>
              </w:numPr>
              <w:spacing w:beforeLines="0" w:afterLines="0"/>
              <w:jc w:val="left"/>
              <w:textAlignment w:val="center"/>
              <w:rPr>
                <w:rFonts w:hint="eastAsia" w:hAnsi="宋体"/>
                <w:color w:val="auto"/>
                <w:sz w:val="21"/>
                <w:highlight w:val="none"/>
              </w:rPr>
            </w:pPr>
            <w:r>
              <w:rPr>
                <w:rFonts w:hint="eastAsia" w:hAnsi="宋体"/>
                <w:color w:val="auto"/>
                <w:sz w:val="21"/>
                <w:highlight w:val="none"/>
              </w:rPr>
              <w:t>半边透明的设计展示臀部的肌肉组织、骨骼结构、神经血管系统。有利于在训练时进行对比，防止扎到神经和血管。</w:t>
            </w:r>
          </w:p>
          <w:p>
            <w:pPr>
              <w:widowControl/>
              <w:numPr>
                <w:ilvl w:val="0"/>
                <w:numId w:val="1"/>
              </w:numPr>
              <w:spacing w:beforeLines="0" w:afterLines="0"/>
              <w:jc w:val="left"/>
              <w:textAlignment w:val="center"/>
              <w:rPr>
                <w:rFonts w:hint="eastAsia" w:hAnsi="宋体"/>
                <w:color w:val="auto"/>
                <w:sz w:val="21"/>
                <w:highlight w:val="none"/>
              </w:rPr>
            </w:pPr>
            <w:r>
              <w:rPr>
                <w:rFonts w:hint="eastAsia" w:hAnsi="宋体"/>
                <w:color w:val="auto"/>
                <w:sz w:val="21"/>
                <w:highlight w:val="none"/>
              </w:rPr>
              <w:t>★内置精密传感器，骨骼标志能够被触及，保证确定正确的注射部位。</w:t>
            </w:r>
          </w:p>
          <w:p>
            <w:pPr>
              <w:widowControl/>
              <w:numPr>
                <w:ilvl w:val="0"/>
                <w:numId w:val="1"/>
              </w:numPr>
              <w:spacing w:beforeLines="0" w:afterLines="0"/>
              <w:jc w:val="left"/>
              <w:textAlignment w:val="center"/>
              <w:rPr>
                <w:rFonts w:hint="eastAsia" w:hAnsi="宋体"/>
                <w:color w:val="auto"/>
                <w:sz w:val="21"/>
                <w:highlight w:val="none"/>
              </w:rPr>
            </w:pPr>
            <w:r>
              <w:rPr>
                <w:rFonts w:hint="eastAsia" w:hAnsi="宋体"/>
                <w:color w:val="auto"/>
                <w:sz w:val="21"/>
                <w:highlight w:val="none"/>
              </w:rPr>
              <w:t>正确的注射能够使注射液体顺着引流管流入储液袋。</w:t>
            </w:r>
          </w:p>
          <w:p>
            <w:pPr>
              <w:widowControl/>
              <w:numPr>
                <w:ilvl w:val="0"/>
                <w:numId w:val="1"/>
              </w:numPr>
              <w:spacing w:beforeLines="0" w:afterLines="0"/>
              <w:jc w:val="left"/>
              <w:textAlignment w:val="center"/>
              <w:rPr>
                <w:rFonts w:hint="eastAsia" w:hAnsi="宋体"/>
                <w:color w:val="auto"/>
                <w:sz w:val="21"/>
                <w:highlight w:val="none"/>
              </w:rPr>
            </w:pPr>
            <w:r>
              <w:rPr>
                <w:rFonts w:hint="eastAsia" w:hAnsi="宋体"/>
                <w:color w:val="auto"/>
                <w:sz w:val="21"/>
                <w:highlight w:val="none"/>
              </w:rPr>
              <w:t>注射操作正确和进针位置正确，则有绿色灯光显示；扎入过深或部位不正确，则有红色灯光闪烁和电子报警声提示。</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 xml:space="preserve">皮肤材料采用进口塑胶弹性材料，经不锈钢模具高温浇注而成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textAlignment w:val="center"/>
              <w:rPr>
                <w:rFonts w:hint="eastAsia" w:hAnsi="宋体"/>
                <w:color w:val="auto"/>
                <w:sz w:val="21"/>
                <w:highlight w:val="none"/>
              </w:rPr>
            </w:pPr>
            <w:r>
              <w:rPr>
                <w:rFonts w:hint="eastAsia" w:hAnsi="宋体"/>
                <w:color w:val="auto"/>
                <w:sz w:val="21"/>
                <w:highlight w:val="none"/>
              </w:rPr>
              <w:t>4</w:t>
            </w:r>
          </w:p>
        </w:tc>
        <w:tc>
          <w:tcPr>
            <w:tcW w:w="12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olor w:val="auto"/>
                <w:sz w:val="21"/>
                <w:highlight w:val="none"/>
              </w:rPr>
            </w:pPr>
            <w:r>
              <w:rPr>
                <w:rFonts w:hint="eastAsia"/>
                <w:color w:val="auto"/>
                <w:sz w:val="21"/>
                <w:highlight w:val="none"/>
              </w:rPr>
              <w:t>心肺听诊腹部触诊训练系统</w:t>
            </w:r>
          </w:p>
        </w:tc>
        <w:tc>
          <w:tcPr>
            <w:tcW w:w="6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1.为单机使用，有各种心肺听诊的声音输出，并可在模拟病人身上相应部位进行听诊触诊训练。微电脑、模拟人、键盘、鼠标、扩音器多种功能合为一体，一机多用、节约巨资。技术先进、无限循环、永不失真，能形象的模拟多种心肺触诊听诊体征。包括：正常心音、各种异常心音、各种心血管杂音、心包摩擦音、触诊心前区震颤、心包摩擦感、各种病理性呼吸音、干湿性罗音、胸膜摩擦音、语颤等，犹如一位真实病人。通过键盘数码，调用心肺触诊听诊的考核内容，让学员进行心肺触诊听诊，答出体征的部位及特征，然后教师对学员的操作技能评定成绩。</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2.主要功能</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2.1该产品为单机使用，有各种心肺听诊的声音输出并可在模拟病人身上相应部位进行听诊触诊训练，腹部触诊教学及考核功能。</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3.功能特点：</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3.1腹部体征变换选择完全自动化。</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3.2液晶显示所选择的腹部体征。</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3.3肝脾大小可选择控制。</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3.4模拟人为真人大小、器腹壁、内脏等采用高新科技，质地柔软并富有弹性，触摸手感似真人。</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3.5随模拟人飞腹式呼吸肝脾亦随之上下移动。</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3.6触诊压痛时模拟人会发出疼痛的声音，胆囊出同时模拟人屏住呼吸，更加形象逼真，阑尾压痛时形象地体现出饭跳痛的特点，其他压痛点还有上腹部压痛、脐部压痛、上输尿管压痛、中输尿管压痛、左上腹部压痛、下腹压痛。</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3.7可实现腹部听诊训练，例如：正常肠鸣音、肠鸣音亢进、腹部血管杂音。</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3.8具有考核功能。</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4.配置介绍：</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4.1内置微电脑控制板</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4.2内置微电脑显示版</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4.3内置大功率扩音板</w:t>
            </w:r>
          </w:p>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4.4内置大功率音箱</w:t>
            </w:r>
          </w:p>
          <w:p>
            <w:pPr>
              <w:widowControl/>
              <w:spacing w:beforeLines="0" w:afterLines="0"/>
              <w:textAlignment w:val="center"/>
              <w:rPr>
                <w:rFonts w:hint="eastAsia" w:hAnsi="宋体"/>
                <w:color w:val="auto"/>
                <w:sz w:val="21"/>
                <w:highlight w:val="none"/>
              </w:rPr>
            </w:pPr>
            <w:r>
              <w:rPr>
                <w:rFonts w:hint="eastAsia" w:hAnsi="宋体"/>
                <w:color w:val="auto"/>
                <w:sz w:val="21"/>
                <w:highlight w:val="none"/>
              </w:rPr>
              <w:t>4.5模拟人一套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textAlignment w:val="center"/>
              <w:rPr>
                <w:rFonts w:hint="eastAsia" w:hAnsi="宋体"/>
                <w:color w:val="auto"/>
                <w:sz w:val="21"/>
                <w:highlight w:val="none"/>
              </w:rPr>
            </w:pPr>
            <w:r>
              <w:rPr>
                <w:rFonts w:hint="eastAsia" w:hAnsi="宋体"/>
                <w:color w:val="auto"/>
                <w:sz w:val="21"/>
                <w:highlight w:val="none"/>
              </w:rPr>
              <w:t>5</w:t>
            </w:r>
          </w:p>
        </w:tc>
        <w:tc>
          <w:tcPr>
            <w:tcW w:w="12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olor w:val="auto"/>
                <w:sz w:val="21"/>
                <w:highlight w:val="none"/>
              </w:rPr>
            </w:pPr>
            <w:r>
              <w:rPr>
                <w:rFonts w:hint="eastAsia"/>
                <w:color w:val="auto"/>
                <w:sz w:val="21"/>
                <w:highlight w:val="none"/>
              </w:rPr>
              <w:t>红绳悬吊滑轮训练器（允许进口）</w:t>
            </w:r>
          </w:p>
        </w:tc>
        <w:tc>
          <w:tcPr>
            <w:tcW w:w="6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hAnsi="宋体"/>
                <w:color w:val="auto"/>
                <w:sz w:val="21"/>
                <w:highlight w:val="none"/>
              </w:rPr>
            </w:pPr>
            <w:r>
              <w:rPr>
                <w:rFonts w:hint="eastAsia" w:hAnsi="宋体"/>
                <w:color w:val="auto"/>
                <w:sz w:val="21"/>
                <w:highlight w:val="none"/>
              </w:rPr>
              <w:t>塑料材质（硬质PVC材质），长度不少于52厘米，高度不小于7厘米，宽度不小于2厘米，两端含有内置不锈钢滑轮，直径不小于5厘米，内含1根尼龙训练绳5米，含滑轮专用绳索1个，最大承重200公斤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textAlignment w:val="center"/>
              <w:rPr>
                <w:rFonts w:hint="eastAsia" w:hAnsi="宋体"/>
                <w:color w:val="auto"/>
                <w:sz w:val="21"/>
                <w:highlight w:val="none"/>
              </w:rPr>
            </w:pPr>
            <w:r>
              <w:rPr>
                <w:rFonts w:hint="eastAsia" w:hAnsi="宋体"/>
                <w:color w:val="auto"/>
                <w:sz w:val="21"/>
                <w:highlight w:val="none"/>
              </w:rPr>
              <w:t>6</w:t>
            </w:r>
          </w:p>
        </w:tc>
        <w:tc>
          <w:tcPr>
            <w:tcW w:w="12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olor w:val="auto"/>
                <w:sz w:val="21"/>
                <w:highlight w:val="none"/>
              </w:rPr>
            </w:pPr>
            <w:r>
              <w:rPr>
                <w:rFonts w:hint="eastAsia"/>
                <w:color w:val="auto"/>
                <w:sz w:val="21"/>
                <w:highlight w:val="none"/>
              </w:rPr>
              <w:t>上臂肌电手</w:t>
            </w:r>
          </w:p>
        </w:tc>
        <w:tc>
          <w:tcPr>
            <w:tcW w:w="6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hAnsi="宋体"/>
                <w:color w:val="auto"/>
                <w:sz w:val="21"/>
                <w:highlight w:val="none"/>
              </w:rPr>
            </w:pPr>
            <w:r>
              <w:rPr>
                <w:rFonts w:hint="eastAsia" w:hAnsi="宋体"/>
                <w:color w:val="auto"/>
                <w:sz w:val="21"/>
                <w:highlight w:val="none"/>
              </w:rPr>
              <w:t>一、技术要求</w:t>
            </w:r>
          </w:p>
          <w:p>
            <w:pPr>
              <w:spacing w:beforeLines="0" w:afterLines="0"/>
              <w:jc w:val="left"/>
              <w:rPr>
                <w:rFonts w:hint="eastAsia" w:hAnsi="宋体"/>
                <w:color w:val="auto"/>
                <w:sz w:val="21"/>
                <w:highlight w:val="none"/>
              </w:rPr>
            </w:pPr>
            <w:r>
              <w:rPr>
                <w:rFonts w:hint="eastAsia" w:hAnsi="宋体"/>
                <w:color w:val="auto"/>
                <w:sz w:val="21"/>
                <w:highlight w:val="none"/>
              </w:rPr>
              <w:t>（1）最大开手距离大于95mm</w:t>
            </w:r>
          </w:p>
          <w:p>
            <w:pPr>
              <w:spacing w:beforeLines="0" w:afterLines="0"/>
              <w:jc w:val="left"/>
              <w:rPr>
                <w:rFonts w:hint="eastAsia" w:hAnsi="宋体"/>
                <w:color w:val="auto"/>
                <w:sz w:val="21"/>
                <w:highlight w:val="none"/>
              </w:rPr>
            </w:pPr>
            <w:r>
              <w:rPr>
                <w:rFonts w:hint="eastAsia" w:hAnsi="宋体"/>
                <w:color w:val="auto"/>
                <w:sz w:val="21"/>
                <w:highlight w:val="none"/>
              </w:rPr>
              <w:t>（2）指端平均运动速度大于80mms</w:t>
            </w:r>
          </w:p>
          <w:p>
            <w:pPr>
              <w:spacing w:beforeLines="0" w:afterLines="0"/>
              <w:jc w:val="left"/>
              <w:rPr>
                <w:rFonts w:hint="eastAsia" w:hAnsi="宋体"/>
                <w:color w:val="auto"/>
                <w:sz w:val="21"/>
                <w:highlight w:val="none"/>
              </w:rPr>
            </w:pPr>
            <w:r>
              <w:rPr>
                <w:rFonts w:hint="eastAsia" w:hAnsi="宋体"/>
                <w:color w:val="auto"/>
                <w:sz w:val="21"/>
                <w:highlight w:val="none"/>
              </w:rPr>
              <w:t>（3）指端捏力大于30N</w:t>
            </w:r>
          </w:p>
          <w:p>
            <w:pPr>
              <w:spacing w:beforeLines="0" w:afterLines="0"/>
              <w:jc w:val="left"/>
              <w:rPr>
                <w:rFonts w:hint="eastAsia" w:hAnsi="宋体"/>
                <w:color w:val="auto"/>
                <w:sz w:val="21"/>
                <w:highlight w:val="none"/>
              </w:rPr>
            </w:pPr>
            <w:r>
              <w:rPr>
                <w:rFonts w:hint="eastAsia" w:hAnsi="宋体"/>
                <w:color w:val="auto"/>
                <w:sz w:val="21"/>
                <w:highlight w:val="none"/>
              </w:rPr>
              <w:t>（4）开手90mm能耗小于1.3J</w:t>
            </w:r>
          </w:p>
          <w:p>
            <w:pPr>
              <w:spacing w:beforeLines="0" w:afterLines="0"/>
              <w:jc w:val="left"/>
              <w:rPr>
                <w:rFonts w:hint="eastAsia" w:hAnsi="宋体"/>
                <w:color w:val="auto"/>
                <w:sz w:val="21"/>
                <w:highlight w:val="none"/>
              </w:rPr>
            </w:pPr>
            <w:r>
              <w:rPr>
                <w:rFonts w:hint="eastAsia" w:hAnsi="宋体"/>
                <w:color w:val="auto"/>
                <w:sz w:val="21"/>
                <w:highlight w:val="none"/>
              </w:rPr>
              <w:t>（5）重量W&lt;1.1kg</w:t>
            </w:r>
          </w:p>
          <w:p>
            <w:pPr>
              <w:spacing w:beforeLines="0" w:afterLines="0"/>
              <w:jc w:val="left"/>
              <w:rPr>
                <w:rFonts w:hint="eastAsia" w:hAnsi="宋体"/>
                <w:color w:val="auto"/>
                <w:sz w:val="21"/>
                <w:highlight w:val="none"/>
              </w:rPr>
            </w:pPr>
            <w:r>
              <w:rPr>
                <w:rFonts w:hint="eastAsia" w:hAnsi="宋体"/>
                <w:color w:val="auto"/>
                <w:sz w:val="21"/>
                <w:highlight w:val="none"/>
              </w:rPr>
              <w:t>（6）抗电磁干扰</w:t>
            </w:r>
          </w:p>
          <w:p>
            <w:pPr>
              <w:spacing w:beforeLines="0" w:afterLines="0"/>
              <w:jc w:val="left"/>
              <w:rPr>
                <w:rFonts w:hint="eastAsia" w:hAnsi="宋体"/>
                <w:color w:val="auto"/>
                <w:sz w:val="21"/>
                <w:highlight w:val="none"/>
              </w:rPr>
            </w:pPr>
            <w:r>
              <w:rPr>
                <w:rFonts w:hint="eastAsia" w:hAnsi="宋体"/>
                <w:color w:val="auto"/>
                <w:sz w:val="21"/>
                <w:highlight w:val="none"/>
              </w:rPr>
              <w:t>二、功能</w:t>
            </w:r>
          </w:p>
          <w:p>
            <w:pPr>
              <w:spacing w:beforeLines="0" w:afterLines="0"/>
              <w:jc w:val="left"/>
              <w:rPr>
                <w:rFonts w:hint="eastAsia" w:hAnsi="宋体"/>
                <w:color w:val="auto"/>
                <w:sz w:val="21"/>
                <w:highlight w:val="none"/>
              </w:rPr>
            </w:pPr>
            <w:r>
              <w:rPr>
                <w:rFonts w:hint="eastAsia" w:hAnsi="宋体"/>
                <w:color w:val="auto"/>
                <w:sz w:val="21"/>
                <w:highlight w:val="none"/>
              </w:rPr>
              <w:t>（1）肌电控制手、肘动作</w:t>
            </w:r>
          </w:p>
          <w:p>
            <w:pPr>
              <w:spacing w:beforeLines="0" w:afterLines="0"/>
              <w:jc w:val="left"/>
              <w:rPr>
                <w:rFonts w:hint="eastAsia" w:hAnsi="宋体"/>
                <w:color w:val="auto"/>
                <w:sz w:val="21"/>
                <w:highlight w:val="none"/>
              </w:rPr>
            </w:pPr>
            <w:r>
              <w:rPr>
                <w:rFonts w:hint="eastAsia" w:hAnsi="宋体"/>
                <w:color w:val="auto"/>
                <w:sz w:val="21"/>
                <w:highlight w:val="none"/>
              </w:rPr>
              <w:t>（2）腕关节被动旋转</w:t>
            </w:r>
          </w:p>
          <w:p>
            <w:pPr>
              <w:spacing w:beforeLines="0" w:afterLines="0"/>
              <w:jc w:val="left"/>
              <w:rPr>
                <w:rFonts w:hint="eastAsia" w:hAnsi="宋体"/>
                <w:color w:val="auto"/>
                <w:sz w:val="21"/>
                <w:highlight w:val="none"/>
              </w:rPr>
            </w:pPr>
            <w:r>
              <w:rPr>
                <w:rFonts w:hint="eastAsia" w:hAnsi="宋体"/>
                <w:color w:val="auto"/>
                <w:sz w:val="21"/>
                <w:highlight w:val="none"/>
              </w:rPr>
              <w:t>（3）配有手动切换开关，辅助肌电信号切换作用。</w:t>
            </w:r>
          </w:p>
          <w:p>
            <w:pPr>
              <w:spacing w:beforeLines="0" w:afterLines="0"/>
              <w:jc w:val="left"/>
              <w:rPr>
                <w:rFonts w:hint="eastAsia" w:hAnsi="宋体"/>
                <w:color w:val="auto"/>
                <w:sz w:val="21"/>
                <w:highlight w:val="none"/>
              </w:rPr>
            </w:pPr>
            <w:r>
              <w:rPr>
                <w:rFonts w:hint="eastAsia" w:hAnsi="宋体"/>
                <w:color w:val="auto"/>
                <w:sz w:val="21"/>
                <w:highlight w:val="none"/>
              </w:rPr>
              <w:t>三、用途</w:t>
            </w:r>
          </w:p>
          <w:p>
            <w:pPr>
              <w:widowControl/>
              <w:spacing w:beforeLines="0" w:afterLines="0"/>
              <w:textAlignment w:val="center"/>
              <w:rPr>
                <w:rFonts w:hint="eastAsia" w:hAnsi="宋体"/>
                <w:color w:val="auto"/>
                <w:sz w:val="21"/>
                <w:highlight w:val="none"/>
              </w:rPr>
            </w:pPr>
            <w:r>
              <w:rPr>
                <w:rFonts w:hint="eastAsia" w:hAnsi="宋体"/>
                <w:color w:val="auto"/>
                <w:sz w:val="21"/>
                <w:highlight w:val="none"/>
              </w:rPr>
              <w:t>上臂截肢术后，适配上臂中、短残肢的假肢安装。</w:t>
            </w:r>
          </w:p>
        </w:tc>
      </w:tr>
    </w:tbl>
    <w:p>
      <w:pPr>
        <w:pStyle w:val="2"/>
        <w:spacing w:beforeLines="0" w:afterLines="0"/>
        <w:rPr>
          <w:rFonts w:hint="eastAsia" w:hAnsi="宋体"/>
          <w:b/>
          <w:color w:val="auto"/>
          <w:sz w:val="28"/>
          <w:highlight w:val="none"/>
        </w:rPr>
      </w:pPr>
    </w:p>
    <w:p>
      <w:pPr>
        <w:pStyle w:val="2"/>
        <w:spacing w:beforeLines="0" w:afterLines="0"/>
        <w:rPr>
          <w:rFonts w:hint="eastAsia" w:hAnsi="宋体"/>
          <w:b/>
          <w:color w:val="auto"/>
          <w:sz w:val="28"/>
          <w:highlight w:val="none"/>
        </w:rPr>
      </w:pPr>
      <w:r>
        <w:rPr>
          <w:rFonts w:hint="eastAsia" w:hAnsi="宋体"/>
          <w:b/>
          <w:color w:val="auto"/>
          <w:sz w:val="28"/>
          <w:highlight w:val="none"/>
        </w:rPr>
        <w:t>第3包：</w:t>
      </w:r>
    </w:p>
    <w:p>
      <w:pPr>
        <w:pStyle w:val="2"/>
        <w:spacing w:beforeLines="0" w:afterLines="0"/>
        <w:rPr>
          <w:rFonts w:hint="eastAsia" w:hAnsi="宋体"/>
          <w:b/>
          <w:color w:val="auto"/>
          <w:sz w:val="28"/>
          <w:highlight w:val="none"/>
        </w:rPr>
      </w:pPr>
      <w:r>
        <w:rPr>
          <w:rFonts w:hint="eastAsia" w:hAnsi="宋体"/>
          <w:b/>
          <w:color w:val="auto"/>
          <w:sz w:val="28"/>
          <w:highlight w:val="none"/>
        </w:rPr>
        <w:t>采购清单见下表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2693"/>
        <w:gridCol w:w="1134"/>
        <w:gridCol w:w="113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序号</w:t>
            </w:r>
          </w:p>
        </w:tc>
        <w:tc>
          <w:tcPr>
            <w:tcW w:w="269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设备名称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计量单位</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数量</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1</w:t>
            </w:r>
          </w:p>
        </w:tc>
        <w:tc>
          <w:tcPr>
            <w:tcW w:w="2693" w:type="dxa"/>
            <w:tcBorders>
              <w:top w:val="single" w:color="auto" w:sz="4" w:space="0"/>
              <w:left w:val="single" w:color="auto" w:sz="4" w:space="0"/>
              <w:bottom w:val="single" w:color="auto" w:sz="4" w:space="0"/>
              <w:right w:val="single" w:color="auto" w:sz="4" w:space="0"/>
              <w:tl2br w:val="nil"/>
              <w:tr2bl w:val="nil"/>
            </w:tcBorders>
            <w:noWrap w:val="0"/>
            <w:vAlign w:val="bottom"/>
          </w:tcPr>
          <w:p>
            <w:pPr>
              <w:spacing w:beforeLines="0" w:afterLines="0"/>
              <w:jc w:val="center"/>
              <w:rPr>
                <w:rFonts w:hint="eastAsia" w:hAnsi="宋体"/>
                <w:color w:val="auto"/>
                <w:sz w:val="21"/>
                <w:highlight w:val="none"/>
              </w:rPr>
            </w:pPr>
            <w:r>
              <w:rPr>
                <w:rFonts w:hint="eastAsia"/>
                <w:color w:val="auto"/>
                <w:sz w:val="21"/>
                <w:highlight w:val="none"/>
              </w:rPr>
              <w:t>彩超超高频浅表探头</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个</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1</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2</w:t>
            </w:r>
          </w:p>
        </w:tc>
        <w:tc>
          <w:tcPr>
            <w:tcW w:w="2693" w:type="dxa"/>
            <w:tcBorders>
              <w:top w:val="single" w:color="auto" w:sz="4" w:space="0"/>
              <w:left w:val="single" w:color="auto" w:sz="4" w:space="0"/>
              <w:bottom w:val="single" w:color="auto" w:sz="4" w:space="0"/>
              <w:right w:val="single" w:color="auto" w:sz="4" w:space="0"/>
              <w:tl2br w:val="nil"/>
              <w:tr2bl w:val="nil"/>
            </w:tcBorders>
            <w:noWrap w:val="0"/>
            <w:vAlign w:val="bottom"/>
          </w:tcPr>
          <w:p>
            <w:pPr>
              <w:spacing w:beforeLines="0" w:afterLines="0"/>
              <w:jc w:val="center"/>
              <w:rPr>
                <w:rFonts w:hint="eastAsia" w:hAnsi="宋体"/>
                <w:color w:val="auto"/>
                <w:sz w:val="21"/>
                <w:highlight w:val="none"/>
              </w:rPr>
            </w:pPr>
            <w:r>
              <w:rPr>
                <w:rFonts w:hint="eastAsia"/>
                <w:color w:val="auto"/>
                <w:sz w:val="21"/>
                <w:highlight w:val="none"/>
              </w:rPr>
              <w:t>多通道动物转棒仪</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1</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3</w:t>
            </w:r>
          </w:p>
        </w:tc>
        <w:tc>
          <w:tcPr>
            <w:tcW w:w="2693" w:type="dxa"/>
            <w:tcBorders>
              <w:top w:val="single" w:color="auto" w:sz="4" w:space="0"/>
              <w:left w:val="single" w:color="auto" w:sz="4" w:space="0"/>
              <w:bottom w:val="single" w:color="auto" w:sz="4" w:space="0"/>
              <w:right w:val="single" w:color="auto" w:sz="4" w:space="0"/>
              <w:tl2br w:val="nil"/>
              <w:tr2bl w:val="nil"/>
            </w:tcBorders>
            <w:noWrap w:val="0"/>
            <w:vAlign w:val="bottom"/>
          </w:tcPr>
          <w:p>
            <w:pPr>
              <w:spacing w:beforeLines="0" w:afterLines="0"/>
              <w:jc w:val="center"/>
              <w:rPr>
                <w:rFonts w:hint="eastAsia" w:hAnsi="宋体"/>
                <w:color w:val="auto"/>
                <w:sz w:val="21"/>
                <w:highlight w:val="none"/>
              </w:rPr>
            </w:pPr>
            <w:r>
              <w:rPr>
                <w:rFonts w:hint="eastAsia"/>
                <w:color w:val="auto"/>
                <w:sz w:val="21"/>
                <w:highlight w:val="none"/>
              </w:rPr>
              <w:t>大鼠跑台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2</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4</w:t>
            </w:r>
          </w:p>
        </w:tc>
        <w:tc>
          <w:tcPr>
            <w:tcW w:w="2693" w:type="dxa"/>
            <w:tcBorders>
              <w:top w:val="single" w:color="auto" w:sz="4" w:space="0"/>
              <w:left w:val="single" w:color="auto" w:sz="4" w:space="0"/>
              <w:bottom w:val="single" w:color="auto" w:sz="4" w:space="0"/>
              <w:right w:val="single" w:color="auto" w:sz="4" w:space="0"/>
              <w:tl2br w:val="nil"/>
              <w:tr2bl w:val="nil"/>
            </w:tcBorders>
            <w:noWrap w:val="0"/>
            <w:vAlign w:val="bottom"/>
          </w:tcPr>
          <w:p>
            <w:pPr>
              <w:spacing w:beforeLines="0" w:afterLines="0"/>
              <w:jc w:val="center"/>
              <w:rPr>
                <w:rFonts w:hint="eastAsia" w:hAnsi="宋体"/>
                <w:color w:val="auto"/>
                <w:sz w:val="21"/>
                <w:highlight w:val="none"/>
              </w:rPr>
            </w:pPr>
            <w:r>
              <w:rPr>
                <w:rFonts w:hint="eastAsia"/>
                <w:color w:val="auto"/>
                <w:sz w:val="21"/>
                <w:highlight w:val="none"/>
              </w:rPr>
              <w:t>动物视频记录分析系统</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套</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1</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color w:val="auto"/>
                <w:sz w:val="21"/>
                <w:highlight w:val="none"/>
              </w:rPr>
            </w:pPr>
            <w:r>
              <w:rPr>
                <w:rFonts w:hint="eastAsia" w:hAnsi="宋体"/>
                <w:color w:val="auto"/>
                <w:sz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5</w:t>
            </w:r>
          </w:p>
        </w:tc>
        <w:tc>
          <w:tcPr>
            <w:tcW w:w="2693" w:type="dxa"/>
            <w:tcBorders>
              <w:top w:val="single" w:color="auto" w:sz="4" w:space="0"/>
              <w:left w:val="single" w:color="auto" w:sz="4" w:space="0"/>
              <w:bottom w:val="single" w:color="auto" w:sz="4" w:space="0"/>
              <w:right w:val="single" w:color="auto" w:sz="4" w:space="0"/>
              <w:tl2br w:val="nil"/>
              <w:tr2bl w:val="nil"/>
            </w:tcBorders>
            <w:noWrap w:val="0"/>
            <w:vAlign w:val="bottom"/>
          </w:tcPr>
          <w:p>
            <w:pPr>
              <w:spacing w:beforeLines="0" w:afterLines="0"/>
              <w:jc w:val="center"/>
              <w:rPr>
                <w:rFonts w:hint="eastAsia" w:hAnsi="宋体"/>
                <w:color w:val="auto"/>
                <w:sz w:val="21"/>
                <w:highlight w:val="none"/>
              </w:rPr>
            </w:pPr>
            <w:r>
              <w:rPr>
                <w:rFonts w:hint="eastAsia"/>
                <w:color w:val="auto"/>
                <w:sz w:val="21"/>
                <w:highlight w:val="none"/>
              </w:rPr>
              <w:t>YC-3电刺激器</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1</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6</w:t>
            </w:r>
          </w:p>
        </w:tc>
        <w:tc>
          <w:tcPr>
            <w:tcW w:w="2693" w:type="dxa"/>
            <w:tcBorders>
              <w:top w:val="single" w:color="auto" w:sz="4" w:space="0"/>
              <w:left w:val="single" w:color="auto" w:sz="4" w:space="0"/>
              <w:bottom w:val="single" w:color="auto" w:sz="4" w:space="0"/>
              <w:right w:val="single" w:color="auto" w:sz="4" w:space="0"/>
              <w:tl2br w:val="nil"/>
              <w:tr2bl w:val="nil"/>
            </w:tcBorders>
            <w:noWrap w:val="0"/>
            <w:vAlign w:val="bottom"/>
          </w:tcPr>
          <w:p>
            <w:pPr>
              <w:spacing w:beforeLines="0" w:afterLines="0"/>
              <w:jc w:val="center"/>
              <w:rPr>
                <w:rFonts w:hint="eastAsia" w:hAnsi="宋体"/>
                <w:color w:val="auto"/>
                <w:sz w:val="21"/>
                <w:highlight w:val="none"/>
              </w:rPr>
            </w:pPr>
            <w:r>
              <w:rPr>
                <w:rFonts w:hint="eastAsia"/>
                <w:color w:val="auto"/>
                <w:sz w:val="21"/>
                <w:highlight w:val="none"/>
              </w:rPr>
              <w:t>离体肌条张力测定配件</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件</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1</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color w:val="auto"/>
                <w:sz w:val="21"/>
                <w:highlight w:val="none"/>
              </w:rPr>
            </w:pPr>
            <w:r>
              <w:rPr>
                <w:rFonts w:hint="eastAsia" w:hAnsi="宋体"/>
                <w:color w:val="auto"/>
                <w:sz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7</w:t>
            </w:r>
          </w:p>
        </w:tc>
        <w:tc>
          <w:tcPr>
            <w:tcW w:w="2693" w:type="dxa"/>
            <w:tcBorders>
              <w:top w:val="single" w:color="auto" w:sz="4" w:space="0"/>
              <w:left w:val="single" w:color="auto" w:sz="4" w:space="0"/>
              <w:bottom w:val="single" w:color="auto" w:sz="4" w:space="0"/>
              <w:right w:val="single" w:color="auto" w:sz="4" w:space="0"/>
              <w:tl2br w:val="nil"/>
              <w:tr2bl w:val="nil"/>
            </w:tcBorders>
            <w:noWrap w:val="0"/>
            <w:vAlign w:val="bottom"/>
          </w:tcPr>
          <w:p>
            <w:pPr>
              <w:spacing w:beforeLines="0" w:afterLines="0"/>
              <w:jc w:val="center"/>
              <w:rPr>
                <w:rFonts w:hint="eastAsia" w:hAnsi="宋体"/>
                <w:color w:val="auto"/>
                <w:sz w:val="21"/>
                <w:highlight w:val="none"/>
              </w:rPr>
            </w:pPr>
            <w:r>
              <w:rPr>
                <w:rFonts w:hint="eastAsia"/>
                <w:color w:val="auto"/>
                <w:sz w:val="21"/>
                <w:highlight w:val="none"/>
              </w:rPr>
              <w:t>便携式脑电测试系统</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套</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1</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color w:val="auto"/>
                <w:sz w:val="21"/>
                <w:highlight w:val="none"/>
              </w:rPr>
            </w:pPr>
            <w:r>
              <w:rPr>
                <w:rFonts w:hint="eastAsia" w:hAnsi="宋体"/>
                <w:color w:val="auto"/>
                <w:sz w:val="21"/>
                <w:highlight w:val="none"/>
              </w:rPr>
              <w:t>允许进口</w:t>
            </w:r>
          </w:p>
        </w:tc>
      </w:tr>
    </w:tbl>
    <w:p>
      <w:pPr>
        <w:pStyle w:val="2"/>
        <w:spacing w:beforeLines="0" w:afterLines="0"/>
        <w:rPr>
          <w:rFonts w:hint="eastAsia" w:hAnsi="宋体"/>
          <w:b/>
          <w:color w:val="auto"/>
          <w:sz w:val="28"/>
          <w:highlight w:val="none"/>
        </w:rPr>
      </w:pPr>
    </w:p>
    <w:p>
      <w:pPr>
        <w:pStyle w:val="2"/>
        <w:spacing w:beforeLines="0" w:afterLines="0"/>
        <w:rPr>
          <w:rFonts w:hint="eastAsia" w:hAnsi="宋体"/>
          <w:b/>
          <w:color w:val="auto"/>
          <w:sz w:val="28"/>
          <w:highlight w:val="none"/>
        </w:rPr>
      </w:pPr>
      <w:r>
        <w:rPr>
          <w:rFonts w:hint="eastAsia" w:hAnsi="宋体"/>
          <w:b/>
          <w:color w:val="auto"/>
          <w:sz w:val="28"/>
          <w:highlight w:val="none"/>
        </w:rPr>
        <w:t>详细技术参数要求见下表</w:t>
      </w:r>
    </w:p>
    <w:tbl>
      <w:tblPr>
        <w:tblStyle w:val="9"/>
        <w:tblW w:w="83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
        <w:gridCol w:w="1276"/>
        <w:gridCol w:w="6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序号</w:t>
            </w:r>
          </w:p>
        </w:tc>
        <w:tc>
          <w:tcPr>
            <w:tcW w:w="12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设备名称</w:t>
            </w:r>
          </w:p>
        </w:tc>
        <w:tc>
          <w:tcPr>
            <w:tcW w:w="6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型号/设备具体参数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hAnsi="宋体"/>
                <w:color w:val="auto"/>
                <w:sz w:val="21"/>
                <w:highlight w:val="none"/>
              </w:rPr>
            </w:pPr>
            <w:r>
              <w:rPr>
                <w:rFonts w:hint="eastAsia" w:hAnsi="宋体"/>
                <w:color w:val="auto"/>
                <w:sz w:val="21"/>
                <w:highlight w:val="none"/>
              </w:rPr>
              <w:t>1</w:t>
            </w:r>
          </w:p>
        </w:tc>
        <w:tc>
          <w:tcPr>
            <w:tcW w:w="12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olor w:val="auto"/>
                <w:sz w:val="21"/>
                <w:highlight w:val="none"/>
              </w:rPr>
            </w:pPr>
            <w:r>
              <w:rPr>
                <w:rFonts w:hint="eastAsia"/>
                <w:color w:val="auto"/>
                <w:sz w:val="21"/>
                <w:highlight w:val="none"/>
              </w:rPr>
              <w:t>彩超超高频浅表探头（允许进口）</w:t>
            </w:r>
          </w:p>
        </w:tc>
        <w:tc>
          <w:tcPr>
            <w:tcW w:w="6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hAnsi="宋体"/>
                <w:color w:val="auto"/>
                <w:sz w:val="21"/>
                <w:highlight w:val="none"/>
              </w:rPr>
            </w:pPr>
            <w:r>
              <w:rPr>
                <w:rFonts w:hint="eastAsia" w:hAnsi="宋体"/>
                <w:color w:val="auto"/>
                <w:sz w:val="21"/>
                <w:highlight w:val="none"/>
              </w:rPr>
              <w:t>类型</w:t>
            </w:r>
            <w:r>
              <w:rPr>
                <w:rFonts w:hint="eastAsia" w:hAnsi="宋体"/>
                <w:color w:val="auto"/>
                <w:sz w:val="21"/>
                <w:highlight w:val="none"/>
              </w:rPr>
              <w:tab/>
            </w:r>
            <w:r>
              <w:rPr>
                <w:rFonts w:hint="eastAsia" w:hAnsi="宋体"/>
                <w:color w:val="auto"/>
                <w:sz w:val="21"/>
                <w:highlight w:val="none"/>
              </w:rPr>
              <w:t>：</w:t>
            </w:r>
            <w:r>
              <w:rPr>
                <w:rFonts w:hint="eastAsia" w:hAnsi="宋体"/>
                <w:color w:val="auto"/>
                <w:sz w:val="21"/>
                <w:highlight w:val="none"/>
              </w:rPr>
              <w:tab/>
            </w:r>
            <w:r>
              <w:rPr>
                <w:rFonts w:hint="eastAsia" w:hAnsi="宋体"/>
                <w:color w:val="auto"/>
                <w:sz w:val="21"/>
                <w:highlight w:val="none"/>
              </w:rPr>
              <w:t>宽频线阵探头</w:t>
            </w:r>
          </w:p>
          <w:p>
            <w:pPr>
              <w:spacing w:beforeLines="0" w:afterLines="0"/>
              <w:jc w:val="left"/>
              <w:rPr>
                <w:rFonts w:hint="eastAsia" w:hAnsi="宋体"/>
                <w:color w:val="auto"/>
                <w:sz w:val="21"/>
                <w:highlight w:val="none"/>
              </w:rPr>
            </w:pPr>
            <w:r>
              <w:rPr>
                <w:rFonts w:hint="eastAsia" w:hAnsi="宋体"/>
                <w:color w:val="auto"/>
                <w:sz w:val="21"/>
                <w:highlight w:val="none"/>
              </w:rPr>
              <w:t>适用机型</w:t>
            </w:r>
            <w:r>
              <w:rPr>
                <w:rFonts w:hint="eastAsia" w:hAnsi="宋体"/>
                <w:color w:val="auto"/>
                <w:sz w:val="21"/>
                <w:highlight w:val="none"/>
              </w:rPr>
              <w:tab/>
            </w:r>
            <w:r>
              <w:rPr>
                <w:rFonts w:hint="eastAsia" w:hAnsi="宋体"/>
                <w:color w:val="auto"/>
                <w:sz w:val="21"/>
                <w:highlight w:val="none"/>
              </w:rPr>
              <w:t>：</w:t>
            </w:r>
            <w:r>
              <w:rPr>
                <w:rFonts w:hint="eastAsia" w:hAnsi="宋体"/>
                <w:color w:val="auto"/>
                <w:sz w:val="21"/>
                <w:highlight w:val="none"/>
              </w:rPr>
              <w:tab/>
            </w:r>
            <w:r>
              <w:rPr>
                <w:rFonts w:hint="eastAsia" w:hAnsi="宋体"/>
                <w:color w:val="auto"/>
                <w:sz w:val="21"/>
                <w:highlight w:val="none"/>
              </w:rPr>
              <w:t>CX50彩超</w:t>
            </w:r>
          </w:p>
          <w:p>
            <w:pPr>
              <w:spacing w:beforeLines="0" w:afterLines="0"/>
              <w:jc w:val="left"/>
              <w:rPr>
                <w:rFonts w:hint="eastAsia" w:hAnsi="宋体"/>
                <w:color w:val="auto"/>
                <w:sz w:val="21"/>
                <w:highlight w:val="none"/>
              </w:rPr>
            </w:pPr>
            <w:r>
              <w:rPr>
                <w:rFonts w:hint="eastAsia" w:hAnsi="宋体"/>
                <w:color w:val="auto"/>
                <w:sz w:val="21"/>
                <w:highlight w:val="none"/>
              </w:rPr>
              <w:t>适用临床应用</w:t>
            </w:r>
            <w:r>
              <w:rPr>
                <w:rFonts w:hint="eastAsia" w:hAnsi="宋体"/>
                <w:color w:val="auto"/>
                <w:sz w:val="21"/>
                <w:highlight w:val="none"/>
              </w:rPr>
              <w:tab/>
            </w:r>
            <w:r>
              <w:rPr>
                <w:rFonts w:hint="eastAsia" w:hAnsi="宋体"/>
                <w:color w:val="auto"/>
                <w:sz w:val="21"/>
                <w:highlight w:val="none"/>
              </w:rPr>
              <w:t>：</w:t>
            </w:r>
            <w:r>
              <w:rPr>
                <w:rFonts w:hint="eastAsia" w:hAnsi="宋体"/>
                <w:color w:val="auto"/>
                <w:sz w:val="21"/>
                <w:highlight w:val="none"/>
              </w:rPr>
              <w:tab/>
            </w:r>
            <w:r>
              <w:rPr>
                <w:rFonts w:hint="eastAsia" w:hAnsi="宋体"/>
                <w:color w:val="auto"/>
                <w:sz w:val="21"/>
                <w:highlight w:val="none"/>
              </w:rPr>
              <w:t>肌肉骨骼、浅表组织</w:t>
            </w:r>
          </w:p>
          <w:p>
            <w:pPr>
              <w:spacing w:beforeLines="0" w:afterLines="0"/>
              <w:jc w:val="left"/>
              <w:rPr>
                <w:rFonts w:hint="eastAsia" w:hAnsi="宋体"/>
                <w:color w:val="auto"/>
                <w:sz w:val="21"/>
                <w:highlight w:val="none"/>
              </w:rPr>
            </w:pPr>
            <w:r>
              <w:rPr>
                <w:rFonts w:hint="eastAsia" w:hAnsi="宋体"/>
                <w:color w:val="auto"/>
                <w:sz w:val="21"/>
                <w:highlight w:val="none"/>
              </w:rPr>
              <w:t>频率范围（MHz）</w:t>
            </w:r>
            <w:r>
              <w:rPr>
                <w:rFonts w:hint="eastAsia" w:hAnsi="宋体"/>
                <w:color w:val="auto"/>
                <w:sz w:val="21"/>
                <w:highlight w:val="none"/>
              </w:rPr>
              <w:tab/>
            </w:r>
            <w:r>
              <w:rPr>
                <w:rFonts w:hint="eastAsia" w:hAnsi="宋体"/>
                <w:color w:val="auto"/>
                <w:sz w:val="21"/>
                <w:highlight w:val="none"/>
              </w:rPr>
              <w:t>：</w:t>
            </w:r>
            <w:r>
              <w:rPr>
                <w:rFonts w:hint="eastAsia" w:hAnsi="宋体"/>
                <w:color w:val="auto"/>
                <w:sz w:val="21"/>
                <w:highlight w:val="none"/>
              </w:rPr>
              <w:tab/>
            </w:r>
            <w:r>
              <w:rPr>
                <w:rFonts w:hint="eastAsia" w:hAnsi="宋体"/>
                <w:color w:val="auto"/>
                <w:sz w:val="21"/>
                <w:highlight w:val="none"/>
              </w:rPr>
              <w:t>7-15</w:t>
            </w:r>
          </w:p>
          <w:p>
            <w:pPr>
              <w:spacing w:beforeLines="0" w:afterLines="0"/>
              <w:jc w:val="left"/>
              <w:rPr>
                <w:rFonts w:hint="eastAsia" w:hAnsi="宋体"/>
                <w:color w:val="auto"/>
                <w:sz w:val="21"/>
                <w:highlight w:val="none"/>
              </w:rPr>
            </w:pPr>
            <w:r>
              <w:rPr>
                <w:rFonts w:hint="eastAsia" w:hAnsi="宋体"/>
                <w:color w:val="auto"/>
                <w:sz w:val="21"/>
                <w:highlight w:val="none"/>
              </w:rPr>
              <w:t>标称中心  频率（MHz）</w:t>
            </w:r>
            <w:r>
              <w:rPr>
                <w:rFonts w:hint="eastAsia" w:hAnsi="宋体"/>
                <w:color w:val="auto"/>
                <w:sz w:val="21"/>
                <w:highlight w:val="none"/>
              </w:rPr>
              <w:tab/>
            </w:r>
            <w:r>
              <w:rPr>
                <w:rFonts w:hint="eastAsia" w:hAnsi="宋体"/>
                <w:color w:val="auto"/>
                <w:sz w:val="21"/>
                <w:highlight w:val="none"/>
              </w:rPr>
              <w:t>：</w:t>
            </w:r>
            <w:r>
              <w:rPr>
                <w:rFonts w:hint="eastAsia" w:hAnsi="宋体"/>
                <w:color w:val="auto"/>
                <w:sz w:val="21"/>
                <w:highlight w:val="none"/>
              </w:rPr>
              <w:tab/>
            </w:r>
            <w:r>
              <w:rPr>
                <w:rFonts w:hint="eastAsia" w:hAnsi="宋体"/>
                <w:color w:val="auto"/>
                <w:sz w:val="21"/>
                <w:highlight w:val="none"/>
              </w:rPr>
              <w:t>8.0</w:t>
            </w:r>
          </w:p>
          <w:p>
            <w:pPr>
              <w:spacing w:beforeLines="0" w:afterLines="0"/>
              <w:jc w:val="left"/>
              <w:rPr>
                <w:rFonts w:hint="eastAsia" w:hAnsi="宋体"/>
                <w:color w:val="auto"/>
                <w:sz w:val="21"/>
                <w:highlight w:val="none"/>
              </w:rPr>
            </w:pPr>
            <w:r>
              <w:rPr>
                <w:rFonts w:hint="eastAsia" w:hAnsi="宋体"/>
                <w:color w:val="auto"/>
                <w:sz w:val="21"/>
                <w:highlight w:val="none"/>
              </w:rPr>
              <w:t>标称频率（MHz）</w:t>
            </w:r>
            <w:r>
              <w:rPr>
                <w:rFonts w:hint="eastAsia" w:hAnsi="宋体"/>
                <w:color w:val="auto"/>
                <w:sz w:val="21"/>
                <w:highlight w:val="none"/>
              </w:rPr>
              <w:tab/>
            </w:r>
            <w:r>
              <w:rPr>
                <w:rFonts w:hint="eastAsia" w:hAnsi="宋体"/>
                <w:color w:val="auto"/>
                <w:sz w:val="21"/>
                <w:highlight w:val="none"/>
              </w:rPr>
              <w:t>：</w:t>
            </w:r>
            <w:r>
              <w:rPr>
                <w:rFonts w:hint="eastAsia" w:hAnsi="宋体"/>
                <w:color w:val="auto"/>
                <w:sz w:val="21"/>
                <w:highlight w:val="none"/>
              </w:rPr>
              <w:tab/>
            </w:r>
            <w:r>
              <w:rPr>
                <w:rFonts w:hint="eastAsia" w:hAnsi="宋体"/>
                <w:color w:val="auto"/>
                <w:sz w:val="21"/>
                <w:highlight w:val="none"/>
              </w:rPr>
              <w:t>8.0</w:t>
            </w:r>
          </w:p>
          <w:p>
            <w:pPr>
              <w:spacing w:beforeLines="0" w:afterLines="0"/>
              <w:jc w:val="left"/>
              <w:rPr>
                <w:rFonts w:hint="eastAsia" w:hAnsi="宋体"/>
                <w:color w:val="auto"/>
                <w:sz w:val="21"/>
                <w:highlight w:val="none"/>
              </w:rPr>
            </w:pPr>
            <w:r>
              <w:rPr>
                <w:rFonts w:hint="eastAsia" w:hAnsi="宋体"/>
                <w:color w:val="auto"/>
                <w:sz w:val="21"/>
                <w:highlight w:val="none"/>
              </w:rPr>
              <w:t>探测频率（mm）</w:t>
            </w:r>
            <w:r>
              <w:rPr>
                <w:rFonts w:hint="eastAsia" w:hAnsi="宋体"/>
                <w:color w:val="auto"/>
                <w:sz w:val="21"/>
                <w:highlight w:val="none"/>
              </w:rPr>
              <w:tab/>
            </w:r>
            <w:r>
              <w:rPr>
                <w:rFonts w:hint="eastAsia" w:hAnsi="宋体"/>
                <w:color w:val="auto"/>
                <w:sz w:val="21"/>
                <w:highlight w:val="none"/>
              </w:rPr>
              <w:t>：</w:t>
            </w:r>
            <w:r>
              <w:rPr>
                <w:rFonts w:hint="eastAsia" w:hAnsi="宋体"/>
                <w:color w:val="auto"/>
                <w:sz w:val="21"/>
                <w:highlight w:val="none"/>
              </w:rPr>
              <w:tab/>
            </w:r>
            <w:r>
              <w:rPr>
                <w:rFonts w:hint="eastAsia" w:hAnsi="宋体"/>
                <w:color w:val="auto"/>
                <w:sz w:val="21"/>
                <w:highlight w:val="none"/>
              </w:rPr>
              <w:t>≥50</w:t>
            </w:r>
          </w:p>
          <w:p>
            <w:pPr>
              <w:spacing w:beforeLines="0" w:afterLines="0"/>
              <w:jc w:val="left"/>
              <w:rPr>
                <w:rFonts w:hint="eastAsia" w:hAnsi="宋体"/>
                <w:color w:val="auto"/>
                <w:sz w:val="21"/>
                <w:highlight w:val="none"/>
              </w:rPr>
            </w:pPr>
            <w:r>
              <w:rPr>
                <w:rFonts w:hint="eastAsia" w:hAnsi="宋体"/>
                <w:color w:val="auto"/>
                <w:sz w:val="21"/>
                <w:highlight w:val="none"/>
              </w:rPr>
              <w:t>侧向（横向）分辨率（mm）</w:t>
            </w:r>
            <w:r>
              <w:rPr>
                <w:rFonts w:hint="eastAsia" w:hAnsi="宋体"/>
                <w:color w:val="auto"/>
                <w:sz w:val="21"/>
                <w:highlight w:val="none"/>
              </w:rPr>
              <w:tab/>
            </w:r>
            <w:r>
              <w:rPr>
                <w:rFonts w:hint="eastAsia" w:hAnsi="宋体"/>
                <w:color w:val="auto"/>
                <w:sz w:val="21"/>
                <w:highlight w:val="none"/>
              </w:rPr>
              <w:t>：</w:t>
            </w:r>
            <w:r>
              <w:rPr>
                <w:rFonts w:hint="eastAsia" w:hAnsi="宋体"/>
                <w:color w:val="auto"/>
                <w:sz w:val="21"/>
                <w:highlight w:val="none"/>
              </w:rPr>
              <w:tab/>
            </w:r>
            <w:r>
              <w:rPr>
                <w:rFonts w:hint="eastAsia" w:hAnsi="宋体"/>
                <w:color w:val="auto"/>
                <w:sz w:val="21"/>
                <w:highlight w:val="none"/>
              </w:rPr>
              <w:t>≤2（深度≤40）</w:t>
            </w:r>
          </w:p>
          <w:p>
            <w:pPr>
              <w:spacing w:beforeLines="0" w:afterLines="0"/>
              <w:jc w:val="left"/>
              <w:rPr>
                <w:rFonts w:hint="eastAsia" w:hAnsi="宋体"/>
                <w:color w:val="auto"/>
                <w:sz w:val="21"/>
                <w:highlight w:val="none"/>
              </w:rPr>
            </w:pPr>
            <w:r>
              <w:rPr>
                <w:rFonts w:hint="eastAsia" w:hAnsi="宋体"/>
                <w:color w:val="auto"/>
                <w:sz w:val="21"/>
                <w:highlight w:val="none"/>
              </w:rPr>
              <w:t>轴向（纵向）分辨率（mm)</w:t>
            </w:r>
            <w:r>
              <w:rPr>
                <w:rFonts w:hint="eastAsia" w:hAnsi="宋体"/>
                <w:color w:val="auto"/>
                <w:sz w:val="21"/>
                <w:highlight w:val="none"/>
              </w:rPr>
              <w:tab/>
            </w:r>
            <w:r>
              <w:rPr>
                <w:rFonts w:hint="eastAsia" w:hAnsi="宋体"/>
                <w:color w:val="auto"/>
                <w:sz w:val="21"/>
                <w:highlight w:val="none"/>
              </w:rPr>
              <w:t>：</w:t>
            </w:r>
            <w:r>
              <w:rPr>
                <w:rFonts w:hint="eastAsia" w:hAnsi="宋体"/>
                <w:color w:val="auto"/>
                <w:sz w:val="21"/>
                <w:highlight w:val="none"/>
              </w:rPr>
              <w:tab/>
            </w:r>
            <w:r>
              <w:rPr>
                <w:rFonts w:hint="eastAsia" w:hAnsi="宋体"/>
                <w:color w:val="auto"/>
                <w:sz w:val="21"/>
                <w:highlight w:val="none"/>
              </w:rPr>
              <w:t>≤1（深度≤50）</w:t>
            </w:r>
          </w:p>
          <w:p>
            <w:pPr>
              <w:spacing w:beforeLines="0" w:afterLines="0"/>
              <w:jc w:val="left"/>
              <w:rPr>
                <w:rFonts w:hint="eastAsia" w:hAnsi="宋体"/>
                <w:color w:val="auto"/>
                <w:sz w:val="21"/>
                <w:highlight w:val="none"/>
              </w:rPr>
            </w:pPr>
            <w:r>
              <w:rPr>
                <w:rFonts w:hint="eastAsia" w:hAnsi="宋体"/>
                <w:color w:val="auto"/>
                <w:sz w:val="21"/>
                <w:highlight w:val="none"/>
              </w:rPr>
              <w:t>盲区（mm）</w:t>
            </w:r>
            <w:r>
              <w:rPr>
                <w:rFonts w:hint="eastAsia" w:hAnsi="宋体"/>
                <w:color w:val="auto"/>
                <w:sz w:val="21"/>
                <w:highlight w:val="none"/>
              </w:rPr>
              <w:tab/>
            </w:r>
            <w:r>
              <w:rPr>
                <w:rFonts w:hint="eastAsia" w:hAnsi="宋体"/>
                <w:color w:val="auto"/>
                <w:sz w:val="21"/>
                <w:highlight w:val="none"/>
              </w:rPr>
              <w:t>：</w:t>
            </w:r>
            <w:r>
              <w:rPr>
                <w:rFonts w:hint="eastAsia" w:hAnsi="宋体"/>
                <w:color w:val="auto"/>
                <w:sz w:val="21"/>
                <w:highlight w:val="none"/>
              </w:rPr>
              <w:tab/>
            </w:r>
            <w:r>
              <w:rPr>
                <w:rFonts w:hint="eastAsia" w:hAnsi="宋体"/>
                <w:color w:val="auto"/>
                <w:sz w:val="21"/>
                <w:highlight w:val="none"/>
              </w:rPr>
              <w:t>≤2</w:t>
            </w:r>
          </w:p>
          <w:p>
            <w:pPr>
              <w:spacing w:beforeLines="0" w:afterLines="0"/>
              <w:jc w:val="left"/>
              <w:rPr>
                <w:rFonts w:hint="eastAsia" w:hAnsi="宋体"/>
                <w:color w:val="auto"/>
                <w:sz w:val="21"/>
                <w:highlight w:val="none"/>
              </w:rPr>
            </w:pPr>
            <w:r>
              <w:rPr>
                <w:rFonts w:hint="eastAsia" w:hAnsi="宋体"/>
                <w:color w:val="auto"/>
                <w:sz w:val="21"/>
                <w:highlight w:val="none"/>
              </w:rPr>
              <w:t>几何位置精度（%）</w:t>
            </w:r>
            <w:r>
              <w:rPr>
                <w:rFonts w:hint="eastAsia" w:hAnsi="宋体"/>
                <w:color w:val="auto"/>
                <w:sz w:val="21"/>
                <w:highlight w:val="none"/>
              </w:rPr>
              <w:tab/>
            </w:r>
            <w:r>
              <w:rPr>
                <w:rFonts w:hint="eastAsia" w:hAnsi="宋体"/>
                <w:color w:val="auto"/>
                <w:sz w:val="21"/>
                <w:highlight w:val="none"/>
              </w:rPr>
              <w:t>：</w:t>
            </w:r>
            <w:r>
              <w:rPr>
                <w:rFonts w:hint="eastAsia" w:hAnsi="宋体"/>
                <w:color w:val="auto"/>
                <w:sz w:val="21"/>
                <w:highlight w:val="none"/>
              </w:rPr>
              <w:tab/>
            </w:r>
            <w:r>
              <w:rPr>
                <w:rFonts w:hint="eastAsia" w:hAnsi="宋体"/>
                <w:color w:val="auto"/>
                <w:sz w:val="21"/>
                <w:highlight w:val="none"/>
              </w:rPr>
              <w:t>横向≤5；纵向≤5</w:t>
            </w:r>
          </w:p>
          <w:p>
            <w:pPr>
              <w:spacing w:beforeLines="0" w:afterLines="0"/>
              <w:jc w:val="left"/>
              <w:rPr>
                <w:rFonts w:hint="eastAsia" w:hAnsi="宋体"/>
                <w:color w:val="auto"/>
                <w:sz w:val="21"/>
                <w:highlight w:val="none"/>
              </w:rPr>
            </w:pPr>
            <w:r>
              <w:rPr>
                <w:rFonts w:hint="eastAsia" w:hAnsi="宋体"/>
                <w:color w:val="auto"/>
                <w:sz w:val="21"/>
                <w:highlight w:val="none"/>
              </w:rPr>
              <w:t>切片厚度（mm）</w:t>
            </w:r>
            <w:r>
              <w:rPr>
                <w:rFonts w:hint="eastAsia" w:hAnsi="宋体"/>
                <w:color w:val="auto"/>
                <w:sz w:val="21"/>
                <w:highlight w:val="none"/>
              </w:rPr>
              <w:tab/>
            </w:r>
            <w:r>
              <w:rPr>
                <w:rFonts w:hint="eastAsia" w:hAnsi="宋体"/>
                <w:color w:val="auto"/>
                <w:sz w:val="21"/>
                <w:highlight w:val="none"/>
              </w:rPr>
              <w:t>：</w:t>
            </w:r>
            <w:r>
              <w:rPr>
                <w:rFonts w:hint="eastAsia" w:hAnsi="宋体"/>
                <w:color w:val="auto"/>
                <w:sz w:val="21"/>
                <w:highlight w:val="none"/>
              </w:rPr>
              <w:tab/>
            </w:r>
            <w:r>
              <w:rPr>
                <w:rFonts w:hint="eastAsia" w:hAnsi="宋体"/>
                <w:color w:val="auto"/>
                <w:sz w:val="21"/>
                <w:highlight w:val="none"/>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textAlignment w:val="center"/>
              <w:rPr>
                <w:rFonts w:hint="eastAsia" w:hAnsi="宋体"/>
                <w:color w:val="auto"/>
                <w:sz w:val="21"/>
                <w:highlight w:val="none"/>
              </w:rPr>
            </w:pPr>
            <w:r>
              <w:rPr>
                <w:rFonts w:hint="eastAsia" w:hAnsi="宋体"/>
                <w:color w:val="auto"/>
                <w:sz w:val="21"/>
                <w:highlight w:val="none"/>
              </w:rPr>
              <w:t>2</w:t>
            </w:r>
          </w:p>
        </w:tc>
        <w:tc>
          <w:tcPr>
            <w:tcW w:w="12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olor w:val="auto"/>
                <w:sz w:val="21"/>
                <w:highlight w:val="none"/>
              </w:rPr>
            </w:pPr>
            <w:r>
              <w:rPr>
                <w:rFonts w:hint="eastAsia"/>
                <w:color w:val="auto"/>
                <w:sz w:val="21"/>
                <w:highlight w:val="none"/>
              </w:rPr>
              <w:t>多通道动物转棒仪（允许进口）</w:t>
            </w:r>
          </w:p>
        </w:tc>
        <w:tc>
          <w:tcPr>
            <w:tcW w:w="6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hAnsi="宋体"/>
                <w:color w:val="auto"/>
                <w:sz w:val="21"/>
                <w:highlight w:val="none"/>
              </w:rPr>
            </w:pPr>
            <w:r>
              <w:rPr>
                <w:rFonts w:hint="eastAsia" w:hAnsi="宋体"/>
                <w:color w:val="auto"/>
                <w:sz w:val="21"/>
                <w:highlight w:val="none"/>
              </w:rPr>
              <w:t>主要技术指标：</w:t>
            </w:r>
          </w:p>
          <w:p>
            <w:pPr>
              <w:spacing w:beforeLines="0" w:afterLines="0"/>
              <w:jc w:val="left"/>
              <w:rPr>
                <w:rFonts w:hint="eastAsia" w:hAnsi="宋体"/>
                <w:color w:val="auto"/>
                <w:sz w:val="21"/>
                <w:highlight w:val="none"/>
              </w:rPr>
            </w:pPr>
            <w:r>
              <w:rPr>
                <w:rFonts w:hint="eastAsia" w:hAnsi="宋体"/>
                <w:color w:val="auto"/>
                <w:sz w:val="21"/>
                <w:highlight w:val="none"/>
              </w:rPr>
              <w:t>1.可以同时进行4只大鼠和5只小鼠的疲劳测试</w:t>
            </w:r>
          </w:p>
          <w:p>
            <w:pPr>
              <w:spacing w:beforeLines="0" w:afterLines="0"/>
              <w:jc w:val="left"/>
              <w:rPr>
                <w:rFonts w:hint="eastAsia" w:hAnsi="宋体"/>
                <w:color w:val="auto"/>
                <w:sz w:val="21"/>
                <w:highlight w:val="none"/>
              </w:rPr>
            </w:pPr>
            <w:r>
              <w:rPr>
                <w:rFonts w:hint="eastAsia" w:hAnsi="宋体"/>
                <w:color w:val="auto"/>
                <w:sz w:val="21"/>
                <w:highlight w:val="none"/>
              </w:rPr>
              <w:t>2.转棒直径：3cm和6cm</w:t>
            </w:r>
          </w:p>
          <w:p>
            <w:pPr>
              <w:spacing w:beforeLines="0" w:afterLines="0"/>
              <w:jc w:val="left"/>
              <w:rPr>
                <w:rFonts w:hint="eastAsia" w:hAnsi="宋体"/>
                <w:color w:val="auto"/>
                <w:sz w:val="21"/>
                <w:highlight w:val="none"/>
              </w:rPr>
            </w:pPr>
            <w:r>
              <w:rPr>
                <w:rFonts w:hint="eastAsia" w:hAnsi="宋体"/>
                <w:color w:val="auto"/>
                <w:sz w:val="21"/>
                <w:highlight w:val="none"/>
              </w:rPr>
              <w:t>3.小鼠跑道间距不小于5.7cm，大鼠跑道间距不小于8.7cm</w:t>
            </w:r>
          </w:p>
          <w:p>
            <w:pPr>
              <w:spacing w:beforeLines="0" w:afterLines="0"/>
              <w:jc w:val="left"/>
              <w:rPr>
                <w:rFonts w:hint="eastAsia" w:hAnsi="宋体"/>
                <w:color w:val="auto"/>
                <w:sz w:val="21"/>
                <w:highlight w:val="none"/>
              </w:rPr>
            </w:pPr>
            <w:r>
              <w:rPr>
                <w:rFonts w:hint="eastAsia" w:hAnsi="宋体"/>
                <w:color w:val="auto"/>
                <w:sz w:val="21"/>
                <w:highlight w:val="none"/>
              </w:rPr>
              <w:t>4.可以设定匀速、加速、反转、往复、多阶段等转动模式</w:t>
            </w:r>
          </w:p>
          <w:p>
            <w:pPr>
              <w:spacing w:beforeLines="0" w:afterLines="0"/>
              <w:jc w:val="left"/>
              <w:rPr>
                <w:rFonts w:hint="eastAsia" w:hAnsi="宋体"/>
                <w:color w:val="auto"/>
                <w:sz w:val="21"/>
                <w:highlight w:val="none"/>
              </w:rPr>
            </w:pPr>
            <w:r>
              <w:rPr>
                <w:rFonts w:hint="eastAsia" w:hAnsi="宋体"/>
                <w:color w:val="auto"/>
                <w:sz w:val="21"/>
                <w:highlight w:val="none"/>
              </w:rPr>
              <w:t>5.可通过软件设定参数和控制仪器</w:t>
            </w:r>
          </w:p>
          <w:p>
            <w:pPr>
              <w:spacing w:beforeLines="0" w:afterLines="0"/>
              <w:jc w:val="left"/>
              <w:rPr>
                <w:rFonts w:hint="eastAsia" w:hAnsi="宋体"/>
                <w:color w:val="auto"/>
                <w:sz w:val="21"/>
                <w:highlight w:val="none"/>
              </w:rPr>
            </w:pPr>
            <w:r>
              <w:rPr>
                <w:rFonts w:hint="eastAsia" w:hAnsi="宋体"/>
                <w:color w:val="auto"/>
                <w:sz w:val="21"/>
                <w:highlight w:val="none"/>
              </w:rPr>
              <w:t>6.触摸屏，屏幕角度和对比度可调</w:t>
            </w:r>
          </w:p>
          <w:p>
            <w:pPr>
              <w:spacing w:beforeLines="0" w:afterLines="0"/>
              <w:jc w:val="left"/>
              <w:rPr>
                <w:rFonts w:hint="eastAsia" w:hAnsi="宋体"/>
                <w:color w:val="auto"/>
                <w:sz w:val="21"/>
                <w:highlight w:val="none"/>
              </w:rPr>
            </w:pPr>
            <w:r>
              <w:rPr>
                <w:rFonts w:hint="eastAsia" w:hAnsi="宋体"/>
                <w:color w:val="auto"/>
                <w:sz w:val="21"/>
                <w:highlight w:val="none"/>
              </w:rPr>
              <w:t>7.加速设定范围5-80rpm可调</w:t>
            </w:r>
          </w:p>
          <w:p>
            <w:pPr>
              <w:spacing w:beforeLines="0" w:afterLines="0"/>
              <w:jc w:val="left"/>
              <w:rPr>
                <w:rFonts w:hint="eastAsia" w:hAnsi="宋体"/>
                <w:color w:val="auto"/>
                <w:sz w:val="21"/>
                <w:highlight w:val="none"/>
              </w:rPr>
            </w:pPr>
            <w:r>
              <w:rPr>
                <w:rFonts w:hint="eastAsia" w:hAnsi="宋体"/>
                <w:color w:val="auto"/>
                <w:sz w:val="21"/>
                <w:highlight w:val="none"/>
              </w:rPr>
              <w:t>8.降落高度：30cm</w:t>
            </w:r>
          </w:p>
          <w:p>
            <w:pPr>
              <w:spacing w:beforeLines="0" w:afterLines="0"/>
              <w:jc w:val="left"/>
              <w:rPr>
                <w:rFonts w:hint="eastAsia" w:hAnsi="宋体"/>
                <w:color w:val="auto"/>
                <w:sz w:val="21"/>
                <w:highlight w:val="none"/>
              </w:rPr>
            </w:pPr>
            <w:r>
              <w:rPr>
                <w:rFonts w:hint="eastAsia" w:hAnsi="宋体"/>
                <w:color w:val="auto"/>
                <w:sz w:val="21"/>
                <w:highlight w:val="none"/>
              </w:rPr>
              <w:t>9.加速时间设定范围6s-10min，可根据要求设定起始速度和终点速度</w:t>
            </w:r>
          </w:p>
          <w:p>
            <w:pPr>
              <w:spacing w:beforeLines="0" w:afterLines="0"/>
              <w:jc w:val="left"/>
              <w:rPr>
                <w:rFonts w:hint="eastAsia" w:hAnsi="宋体"/>
                <w:color w:val="auto"/>
                <w:sz w:val="21"/>
                <w:highlight w:val="none"/>
              </w:rPr>
            </w:pPr>
            <w:r>
              <w:rPr>
                <w:rFonts w:hint="eastAsia" w:hAnsi="宋体"/>
                <w:color w:val="auto"/>
                <w:sz w:val="21"/>
                <w:highlight w:val="none"/>
              </w:rPr>
              <w:t>10.不锈钢槽传感器，可以接收动物的粪便和尿液，便于消毒</w:t>
            </w:r>
          </w:p>
          <w:p>
            <w:pPr>
              <w:spacing w:beforeLines="0" w:afterLines="0"/>
              <w:jc w:val="left"/>
              <w:rPr>
                <w:rFonts w:hint="eastAsia" w:hAnsi="宋体"/>
                <w:color w:val="auto"/>
                <w:sz w:val="21"/>
                <w:highlight w:val="none"/>
              </w:rPr>
            </w:pPr>
            <w:r>
              <w:rPr>
                <w:rFonts w:hint="eastAsia" w:hAnsi="宋体"/>
                <w:color w:val="auto"/>
                <w:sz w:val="21"/>
                <w:highlight w:val="none"/>
              </w:rPr>
              <w:t>11.可通过USB接口连接软件，记录数据</w:t>
            </w:r>
          </w:p>
          <w:p>
            <w:pPr>
              <w:spacing w:beforeLines="0" w:afterLines="0"/>
              <w:jc w:val="left"/>
              <w:rPr>
                <w:rFonts w:hint="eastAsia" w:hAnsi="宋体"/>
                <w:color w:val="auto"/>
                <w:sz w:val="21"/>
                <w:highlight w:val="none"/>
              </w:rPr>
            </w:pPr>
            <w:r>
              <w:rPr>
                <w:rFonts w:hint="eastAsia" w:hAnsi="宋体"/>
                <w:color w:val="auto"/>
                <w:sz w:val="21"/>
                <w:highlight w:val="none"/>
              </w:rPr>
              <w:t>12.配置网络接口，可以将数据直接导入网络，如Dropbox、网盘</w:t>
            </w:r>
          </w:p>
          <w:p>
            <w:pPr>
              <w:spacing w:beforeLines="0" w:afterLines="0"/>
              <w:jc w:val="left"/>
              <w:rPr>
                <w:rFonts w:hint="eastAsia" w:hAnsi="宋体"/>
                <w:color w:val="auto"/>
                <w:sz w:val="21"/>
                <w:highlight w:val="none"/>
              </w:rPr>
            </w:pPr>
            <w:r>
              <w:rPr>
                <w:rFonts w:hint="eastAsia" w:hAnsi="宋体"/>
                <w:color w:val="auto"/>
                <w:sz w:val="21"/>
                <w:highlight w:val="none"/>
              </w:rPr>
              <w:t>13.超静音设计，噪音级别小于60 dB</w:t>
            </w:r>
          </w:p>
          <w:p>
            <w:pPr>
              <w:spacing w:beforeLines="0" w:afterLines="0"/>
              <w:jc w:val="left"/>
              <w:rPr>
                <w:rFonts w:hint="eastAsia" w:hAnsi="宋体"/>
                <w:color w:val="auto"/>
                <w:sz w:val="21"/>
                <w:highlight w:val="none"/>
              </w:rPr>
            </w:pPr>
            <w:r>
              <w:rPr>
                <w:rFonts w:hint="eastAsia" w:hAnsi="宋体"/>
                <w:color w:val="auto"/>
                <w:sz w:val="21"/>
                <w:highlight w:val="none"/>
              </w:rPr>
              <w:t>规格型号：47850</w:t>
            </w:r>
          </w:p>
          <w:p>
            <w:pPr>
              <w:spacing w:beforeLines="0" w:afterLines="0"/>
              <w:jc w:val="left"/>
              <w:rPr>
                <w:rFonts w:hint="eastAsia" w:hAnsi="宋体"/>
                <w:color w:val="auto"/>
                <w:sz w:val="21"/>
                <w:highlight w:val="none"/>
              </w:rPr>
            </w:pPr>
            <w:r>
              <w:rPr>
                <w:rFonts w:hint="eastAsia" w:hAnsi="宋体"/>
                <w:color w:val="auto"/>
                <w:sz w:val="21"/>
                <w:highlight w:val="none"/>
              </w:rPr>
              <w:t>用途：用于运动疲劳及运动协调性研究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textAlignment w:val="center"/>
              <w:rPr>
                <w:rFonts w:hint="eastAsia" w:hAnsi="宋体"/>
                <w:color w:val="auto"/>
                <w:sz w:val="21"/>
                <w:highlight w:val="none"/>
              </w:rPr>
            </w:pPr>
            <w:r>
              <w:rPr>
                <w:rFonts w:hint="eastAsia" w:hAnsi="宋体"/>
                <w:color w:val="auto"/>
                <w:sz w:val="21"/>
                <w:highlight w:val="none"/>
              </w:rPr>
              <w:t>3</w:t>
            </w:r>
          </w:p>
        </w:tc>
        <w:tc>
          <w:tcPr>
            <w:tcW w:w="12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olor w:val="auto"/>
                <w:sz w:val="21"/>
                <w:highlight w:val="none"/>
              </w:rPr>
            </w:pPr>
            <w:r>
              <w:rPr>
                <w:rFonts w:hint="eastAsia"/>
                <w:color w:val="auto"/>
                <w:sz w:val="21"/>
                <w:highlight w:val="none"/>
              </w:rPr>
              <w:t>大鼠跑台</w:t>
            </w:r>
          </w:p>
        </w:tc>
        <w:tc>
          <w:tcPr>
            <w:tcW w:w="6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hAnsi="宋体"/>
                <w:color w:val="auto"/>
                <w:sz w:val="21"/>
                <w:highlight w:val="none"/>
              </w:rPr>
            </w:pPr>
            <w:r>
              <w:rPr>
                <w:rFonts w:hint="eastAsia" w:hAnsi="宋体"/>
                <w:color w:val="auto"/>
                <w:sz w:val="21"/>
                <w:highlight w:val="none"/>
              </w:rPr>
              <w:t>1、共五条跑道，每条长550毫米，宽85毫米，高120毫米。</w:t>
            </w:r>
          </w:p>
          <w:p>
            <w:pPr>
              <w:spacing w:beforeLines="0" w:afterLines="0"/>
              <w:jc w:val="left"/>
              <w:rPr>
                <w:rFonts w:hint="eastAsia" w:hAnsi="宋体"/>
                <w:color w:val="auto"/>
                <w:sz w:val="21"/>
                <w:highlight w:val="none"/>
              </w:rPr>
            </w:pPr>
            <w:r>
              <w:rPr>
                <w:rFonts w:hint="eastAsia" w:hAnsi="宋体"/>
                <w:color w:val="auto"/>
                <w:sz w:val="21"/>
                <w:highlight w:val="none"/>
              </w:rPr>
              <w:t>2、跑道速度无级可调，范围在0-80米/分。</w:t>
            </w:r>
          </w:p>
          <w:p>
            <w:pPr>
              <w:spacing w:beforeLines="0" w:afterLines="0"/>
              <w:jc w:val="left"/>
              <w:rPr>
                <w:rFonts w:hint="eastAsia" w:hAnsi="宋体"/>
                <w:color w:val="auto"/>
                <w:sz w:val="21"/>
                <w:highlight w:val="none"/>
              </w:rPr>
            </w:pPr>
            <w:r>
              <w:rPr>
                <w:rFonts w:hint="eastAsia" w:hAnsi="宋体"/>
                <w:color w:val="auto"/>
                <w:sz w:val="21"/>
                <w:highlight w:val="none"/>
              </w:rPr>
              <w:t>3、计长、速度采用数码管显示，计长最大9999米，速度最大0-80米/分。</w:t>
            </w:r>
          </w:p>
          <w:p>
            <w:pPr>
              <w:spacing w:beforeLines="0" w:afterLines="0"/>
              <w:jc w:val="left"/>
              <w:rPr>
                <w:rFonts w:hint="eastAsia" w:hAnsi="宋体"/>
                <w:color w:val="auto"/>
                <w:sz w:val="21"/>
                <w:highlight w:val="none"/>
              </w:rPr>
            </w:pPr>
            <w:r>
              <w:rPr>
                <w:rFonts w:hint="eastAsia" w:hAnsi="宋体"/>
                <w:color w:val="auto"/>
                <w:sz w:val="21"/>
                <w:highlight w:val="none"/>
              </w:rPr>
              <w:t>4、电刺激开关控制，刺激电流0-2mA可调，（电压230v）脉冲频率3Hz</w:t>
            </w:r>
          </w:p>
          <w:p>
            <w:pPr>
              <w:spacing w:beforeLines="0" w:afterLines="0"/>
              <w:jc w:val="left"/>
              <w:rPr>
                <w:rFonts w:hint="eastAsia" w:hAnsi="宋体"/>
                <w:color w:val="auto"/>
                <w:sz w:val="21"/>
                <w:highlight w:val="none"/>
              </w:rPr>
            </w:pPr>
            <w:r>
              <w:rPr>
                <w:rFonts w:hint="eastAsia" w:hAnsi="宋体"/>
                <w:color w:val="auto"/>
                <w:sz w:val="21"/>
                <w:highlight w:val="none"/>
              </w:rPr>
              <w:t>5、红外线控制发光、发声。</w:t>
            </w:r>
          </w:p>
          <w:p>
            <w:pPr>
              <w:spacing w:beforeLines="0" w:afterLines="0"/>
              <w:jc w:val="left"/>
              <w:rPr>
                <w:rFonts w:hint="eastAsia" w:hAnsi="宋体"/>
                <w:color w:val="auto"/>
                <w:sz w:val="21"/>
                <w:highlight w:val="none"/>
              </w:rPr>
            </w:pPr>
            <w:r>
              <w:rPr>
                <w:rFonts w:hint="eastAsia" w:hAnsi="宋体"/>
                <w:color w:val="auto"/>
                <w:sz w:val="21"/>
                <w:highlight w:val="none"/>
              </w:rPr>
              <w:t>6、使用电压220V单相，频率50Hz，总功率200W。</w:t>
            </w:r>
          </w:p>
          <w:p>
            <w:pPr>
              <w:spacing w:beforeLines="0" w:afterLines="0"/>
              <w:jc w:val="left"/>
              <w:rPr>
                <w:rFonts w:hint="eastAsia" w:hAnsi="宋体"/>
                <w:color w:val="auto"/>
                <w:sz w:val="21"/>
                <w:highlight w:val="none"/>
              </w:rPr>
            </w:pPr>
            <w:r>
              <w:rPr>
                <w:rFonts w:hint="eastAsia" w:hAnsi="宋体"/>
                <w:color w:val="auto"/>
                <w:sz w:val="21"/>
                <w:highlight w:val="none"/>
              </w:rPr>
              <w:t>7、尺寸：长810毫米，宽530毫米，高230毫米，重约30公斤。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textAlignment w:val="center"/>
              <w:rPr>
                <w:rFonts w:hint="eastAsia" w:hAnsi="宋体"/>
                <w:color w:val="auto"/>
                <w:sz w:val="21"/>
                <w:highlight w:val="none"/>
              </w:rPr>
            </w:pPr>
            <w:r>
              <w:rPr>
                <w:rFonts w:hint="eastAsia" w:hAnsi="宋体"/>
                <w:color w:val="auto"/>
                <w:sz w:val="21"/>
                <w:highlight w:val="none"/>
              </w:rPr>
              <w:t>4</w:t>
            </w:r>
          </w:p>
        </w:tc>
        <w:tc>
          <w:tcPr>
            <w:tcW w:w="12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olor w:val="auto"/>
                <w:sz w:val="21"/>
                <w:highlight w:val="none"/>
              </w:rPr>
            </w:pPr>
            <w:r>
              <w:rPr>
                <w:rFonts w:hint="eastAsia"/>
                <w:color w:val="auto"/>
                <w:sz w:val="21"/>
                <w:highlight w:val="none"/>
              </w:rPr>
              <w:t>动物视频记录分析系统（允许进口）</w:t>
            </w:r>
          </w:p>
        </w:tc>
        <w:tc>
          <w:tcPr>
            <w:tcW w:w="6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hAnsi="宋体"/>
                <w:color w:val="auto"/>
                <w:sz w:val="21"/>
                <w:highlight w:val="none"/>
              </w:rPr>
            </w:pPr>
            <w:r>
              <w:rPr>
                <w:rFonts w:hint="eastAsia" w:hAnsi="宋体"/>
                <w:color w:val="auto"/>
                <w:sz w:val="21"/>
                <w:highlight w:val="none"/>
              </w:rPr>
              <w:t>主要技术指标：</w:t>
            </w:r>
          </w:p>
          <w:p>
            <w:pPr>
              <w:spacing w:beforeLines="0" w:afterLines="0"/>
              <w:jc w:val="left"/>
              <w:rPr>
                <w:rFonts w:hint="eastAsia" w:hAnsi="宋体"/>
                <w:color w:val="auto"/>
                <w:sz w:val="21"/>
                <w:highlight w:val="none"/>
              </w:rPr>
            </w:pPr>
            <w:r>
              <w:rPr>
                <w:rFonts w:hint="eastAsia" w:hAnsi="宋体"/>
                <w:color w:val="auto"/>
                <w:sz w:val="21"/>
                <w:highlight w:val="none"/>
              </w:rPr>
              <w:t>1. 系统采用模块化设计，可以处理并分析实时影像，也可以处理已经录制的影像；可记录分析动物的移动轨迹、速度（平均、最大、最小）、距离、时间、起始点、停留时间、时间的比例、头部朝向、身体延长、站立、潜伏期等多个实验指标；</w:t>
            </w:r>
          </w:p>
          <w:p>
            <w:pPr>
              <w:spacing w:beforeLines="0" w:afterLines="0"/>
              <w:jc w:val="left"/>
              <w:rPr>
                <w:rFonts w:hint="eastAsia" w:hAnsi="宋体"/>
                <w:color w:val="auto"/>
                <w:sz w:val="21"/>
                <w:highlight w:val="none"/>
              </w:rPr>
            </w:pPr>
            <w:r>
              <w:rPr>
                <w:rFonts w:hint="eastAsia" w:hAnsi="宋体"/>
                <w:color w:val="auto"/>
                <w:sz w:val="21"/>
                <w:highlight w:val="none"/>
              </w:rPr>
              <w:t>2. 至少两种开始和四种停止记录方式设置，用户可根据需要自主定义记录时间；可人工修正轨迹误差，可自动消除动物摆尾的影响；软件允许安装多台电脑；提供USB接口的摄像设备（网络摄像机和USB摄像机），无需额外安装视频采集卡；</w:t>
            </w:r>
          </w:p>
          <w:p>
            <w:pPr>
              <w:spacing w:beforeLines="0" w:afterLines="0"/>
              <w:jc w:val="left"/>
              <w:rPr>
                <w:rFonts w:hint="eastAsia" w:hAnsi="宋体"/>
                <w:color w:val="auto"/>
                <w:sz w:val="21"/>
                <w:highlight w:val="none"/>
              </w:rPr>
            </w:pPr>
            <w:r>
              <w:rPr>
                <w:rFonts w:hint="eastAsia" w:hAnsi="宋体"/>
                <w:color w:val="auto"/>
                <w:sz w:val="21"/>
                <w:highlight w:val="none"/>
              </w:rPr>
              <w:t>3. 针对实验室拍摄环境条件差异，配置有视频探测优化工具，以获得最佳的动物识别效果，各个区域的亮度和对比度能够独立地调整；</w:t>
            </w:r>
          </w:p>
          <w:p>
            <w:pPr>
              <w:spacing w:beforeLines="0" w:afterLines="0"/>
              <w:jc w:val="left"/>
              <w:rPr>
                <w:rFonts w:hint="eastAsia" w:hAnsi="宋体"/>
                <w:color w:val="auto"/>
                <w:sz w:val="21"/>
                <w:highlight w:val="none"/>
              </w:rPr>
            </w:pPr>
            <w:r>
              <w:rPr>
                <w:rFonts w:hint="eastAsia" w:hAnsi="宋体"/>
                <w:color w:val="auto"/>
                <w:sz w:val="21"/>
                <w:highlight w:val="none"/>
              </w:rPr>
              <w:t>4. 可适用于监测动物的全局活动量和Immobility评价的行为学实验，如：开放场、强迫游泳、悬尾实验和条件恐惧实验；</w:t>
            </w:r>
          </w:p>
          <w:p>
            <w:pPr>
              <w:spacing w:beforeLines="0" w:afterLines="0"/>
              <w:jc w:val="left"/>
              <w:rPr>
                <w:rFonts w:hint="eastAsia" w:hAnsi="宋体"/>
                <w:color w:val="auto"/>
                <w:sz w:val="21"/>
                <w:highlight w:val="none"/>
              </w:rPr>
            </w:pPr>
            <w:r>
              <w:rPr>
                <w:rFonts w:hint="eastAsia" w:hAnsi="宋体"/>
                <w:color w:val="auto"/>
                <w:sz w:val="21"/>
                <w:highlight w:val="none"/>
              </w:rPr>
              <w:t>5.提供轨迹分析计算和全局活动量计算两种视频探测方法；全局活动性计算可以精确描绘动物局部肢体的活动量，适合强迫游泳实验的Immobility探测；可记录分析动物的移动轨迹、速度（平均、最大、最小）、距离、时间、起始点、在某一区域内停留的时间及其占总时间的比例、到达某一区域所需要的时间等不少于200个实验参数；</w:t>
            </w:r>
          </w:p>
          <w:p>
            <w:pPr>
              <w:spacing w:beforeLines="0" w:afterLines="0"/>
              <w:jc w:val="left"/>
              <w:rPr>
                <w:rFonts w:hint="eastAsia" w:hAnsi="宋体"/>
                <w:color w:val="auto"/>
                <w:sz w:val="21"/>
                <w:highlight w:val="none"/>
              </w:rPr>
            </w:pPr>
            <w:r>
              <w:rPr>
                <w:rFonts w:hint="eastAsia" w:hAnsi="宋体"/>
                <w:color w:val="auto"/>
                <w:sz w:val="21"/>
                <w:highlight w:val="none"/>
              </w:rPr>
              <w:t>6.至少具有9个事件标记功能，记录动物的其它特殊行为活动；</w:t>
            </w:r>
          </w:p>
          <w:p>
            <w:pPr>
              <w:spacing w:beforeLines="0" w:afterLines="0"/>
              <w:jc w:val="left"/>
              <w:rPr>
                <w:rFonts w:hint="eastAsia" w:hAnsi="宋体"/>
                <w:color w:val="auto"/>
                <w:sz w:val="21"/>
                <w:highlight w:val="none"/>
              </w:rPr>
            </w:pPr>
            <w:r>
              <w:rPr>
                <w:rFonts w:hint="eastAsia" w:hAnsi="宋体"/>
                <w:color w:val="auto"/>
                <w:sz w:val="21"/>
                <w:highlight w:val="none"/>
              </w:rPr>
              <w:t>7.实验中无需对动物进行颜色标记或染色处理，就能实现动物的轨迹跟踪和行为识别；</w:t>
            </w:r>
          </w:p>
          <w:p>
            <w:pPr>
              <w:spacing w:beforeLines="0" w:afterLines="0"/>
              <w:jc w:val="left"/>
              <w:rPr>
                <w:rFonts w:hint="eastAsia" w:hAnsi="宋体"/>
                <w:color w:val="auto"/>
                <w:sz w:val="21"/>
                <w:highlight w:val="none"/>
              </w:rPr>
            </w:pPr>
            <w:r>
              <w:rPr>
                <w:rFonts w:hint="eastAsia" w:hAnsi="宋体"/>
                <w:color w:val="auto"/>
                <w:sz w:val="21"/>
                <w:highlight w:val="none"/>
              </w:rPr>
              <w:t>8.配置传感器，可使用一个USB端口监控不少于16个活动轮及舔计计数器，数据传输到主机PC，循环/脉冲数时间：小于3秒，舔计数：小于0.25秒；</w:t>
            </w:r>
          </w:p>
          <w:p>
            <w:pPr>
              <w:spacing w:beforeLines="0" w:afterLines="0"/>
              <w:jc w:val="left"/>
              <w:rPr>
                <w:rFonts w:hint="eastAsia" w:hAnsi="宋体"/>
                <w:color w:val="auto"/>
                <w:sz w:val="21"/>
                <w:highlight w:val="none"/>
              </w:rPr>
            </w:pPr>
            <w:r>
              <w:rPr>
                <w:rFonts w:hint="eastAsia" w:hAnsi="宋体"/>
                <w:color w:val="auto"/>
                <w:sz w:val="21"/>
                <w:highlight w:val="none"/>
              </w:rPr>
              <w:t>9.配置活动轮，使用透明聚碳酸酯笼子，重量小于5.8磅，车轮阻力：&lt;3克；</w:t>
            </w:r>
          </w:p>
          <w:p>
            <w:pPr>
              <w:spacing w:beforeLines="0" w:afterLines="0"/>
              <w:jc w:val="left"/>
              <w:rPr>
                <w:rFonts w:hint="eastAsia" w:hAnsi="宋体"/>
                <w:color w:val="auto"/>
                <w:sz w:val="21"/>
                <w:highlight w:val="none"/>
              </w:rPr>
            </w:pPr>
            <w:r>
              <w:rPr>
                <w:rFonts w:hint="eastAsia" w:hAnsi="宋体"/>
                <w:color w:val="auto"/>
                <w:sz w:val="21"/>
                <w:highlight w:val="none"/>
              </w:rPr>
              <w:t>10.提供专门的数据表格生成工具，可详细定制表格中需要显现和隐藏的所有相关参数，以及制表符格式、字体、样式等等内容；</w:t>
            </w:r>
          </w:p>
          <w:p>
            <w:pPr>
              <w:spacing w:beforeLines="0" w:afterLines="0"/>
              <w:jc w:val="left"/>
              <w:rPr>
                <w:rFonts w:hint="eastAsia" w:hAnsi="宋体"/>
                <w:color w:val="auto"/>
                <w:sz w:val="21"/>
                <w:highlight w:val="none"/>
              </w:rPr>
            </w:pPr>
            <w:r>
              <w:rPr>
                <w:rFonts w:hint="eastAsia" w:hAnsi="宋体"/>
                <w:color w:val="auto"/>
                <w:sz w:val="21"/>
                <w:highlight w:val="none"/>
              </w:rPr>
              <w:t>11.软件能保存包括实验数据、实验信息、图像信息、动物数据库等所有信息，可保存为统一的文件格式，支持后期批量分析功能。</w:t>
            </w:r>
          </w:p>
          <w:p>
            <w:pPr>
              <w:spacing w:beforeLines="0" w:afterLines="0"/>
              <w:jc w:val="left"/>
              <w:rPr>
                <w:rFonts w:hint="eastAsia" w:hAnsi="宋体"/>
                <w:color w:val="auto"/>
                <w:sz w:val="21"/>
                <w:highlight w:val="none"/>
              </w:rPr>
            </w:pPr>
            <w:r>
              <w:rPr>
                <w:rFonts w:hint="eastAsia" w:hAnsi="宋体"/>
                <w:color w:val="auto"/>
                <w:sz w:val="21"/>
                <w:highlight w:val="none"/>
              </w:rPr>
              <w:t>规格型号：SMART 3.0。</w:t>
            </w:r>
          </w:p>
          <w:p>
            <w:pPr>
              <w:spacing w:beforeLines="0" w:afterLines="0"/>
              <w:jc w:val="left"/>
              <w:rPr>
                <w:rFonts w:hint="eastAsia" w:hAnsi="宋体"/>
                <w:color w:val="auto"/>
                <w:sz w:val="21"/>
                <w:highlight w:val="none"/>
              </w:rPr>
            </w:pPr>
            <w:r>
              <w:rPr>
                <w:rFonts w:hint="eastAsia" w:hAnsi="宋体"/>
                <w:color w:val="auto"/>
                <w:sz w:val="21"/>
                <w:highlight w:val="none"/>
              </w:rPr>
              <w:t>用途：该系统通过视频设备记录系统记录下动物的行为视频，再通过专业的软件分析动物活动轨迹以及运动量，从而用于开展模型动物的运动功能，及运动与认知、焦虑、抑郁等相关性的评价实验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textAlignment w:val="center"/>
              <w:rPr>
                <w:rFonts w:hint="eastAsia" w:hAnsi="宋体"/>
                <w:color w:val="auto"/>
                <w:sz w:val="21"/>
                <w:highlight w:val="none"/>
              </w:rPr>
            </w:pPr>
            <w:r>
              <w:rPr>
                <w:rFonts w:hint="eastAsia" w:hAnsi="宋体"/>
                <w:color w:val="auto"/>
                <w:sz w:val="21"/>
                <w:highlight w:val="none"/>
              </w:rPr>
              <w:t>5</w:t>
            </w:r>
          </w:p>
        </w:tc>
        <w:tc>
          <w:tcPr>
            <w:tcW w:w="12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olor w:val="auto"/>
                <w:sz w:val="21"/>
                <w:highlight w:val="none"/>
              </w:rPr>
            </w:pPr>
            <w:r>
              <w:rPr>
                <w:rFonts w:hint="eastAsia"/>
                <w:color w:val="auto"/>
                <w:sz w:val="21"/>
                <w:highlight w:val="none"/>
              </w:rPr>
              <w:t>YC-3电刺激器</w:t>
            </w:r>
          </w:p>
        </w:tc>
        <w:tc>
          <w:tcPr>
            <w:tcW w:w="6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hAnsi="宋体"/>
                <w:color w:val="auto"/>
                <w:sz w:val="21"/>
                <w:highlight w:val="none"/>
              </w:rPr>
            </w:pPr>
            <w:r>
              <w:rPr>
                <w:rFonts w:hint="eastAsia" w:hAnsi="宋体"/>
                <w:color w:val="auto"/>
                <w:sz w:val="21"/>
                <w:highlight w:val="none"/>
              </w:rPr>
              <w:t>主要技术指标：</w:t>
            </w:r>
          </w:p>
          <w:p>
            <w:pPr>
              <w:spacing w:beforeLines="0" w:afterLines="0"/>
              <w:jc w:val="left"/>
              <w:rPr>
                <w:rFonts w:hint="eastAsia" w:hAnsi="宋体"/>
                <w:color w:val="auto"/>
                <w:sz w:val="21"/>
                <w:highlight w:val="none"/>
              </w:rPr>
            </w:pPr>
            <w:r>
              <w:rPr>
                <w:rFonts w:hint="eastAsia" w:hAnsi="宋体"/>
                <w:color w:val="auto"/>
                <w:sz w:val="21"/>
                <w:highlight w:val="none"/>
              </w:rPr>
              <w:t>1、工作电压：～220V/50Hz</w:t>
            </w:r>
          </w:p>
          <w:p>
            <w:pPr>
              <w:spacing w:beforeLines="0" w:afterLines="0"/>
              <w:jc w:val="left"/>
              <w:rPr>
                <w:rFonts w:hint="eastAsia" w:hAnsi="宋体"/>
                <w:color w:val="auto"/>
                <w:sz w:val="21"/>
                <w:highlight w:val="none"/>
              </w:rPr>
            </w:pPr>
            <w:r>
              <w:rPr>
                <w:rFonts w:hint="eastAsia" w:hAnsi="宋体"/>
                <w:color w:val="auto"/>
                <w:sz w:val="21"/>
                <w:highlight w:val="none"/>
              </w:rPr>
              <w:t>2、输出方式：电压、电流</w:t>
            </w:r>
          </w:p>
          <w:p>
            <w:pPr>
              <w:spacing w:beforeLines="0" w:afterLines="0"/>
              <w:jc w:val="left"/>
              <w:rPr>
                <w:rFonts w:hint="eastAsia" w:hAnsi="宋体"/>
                <w:color w:val="auto"/>
                <w:sz w:val="21"/>
                <w:highlight w:val="none"/>
              </w:rPr>
            </w:pPr>
            <w:r>
              <w:rPr>
                <w:rFonts w:hint="eastAsia" w:hAnsi="宋体"/>
                <w:color w:val="auto"/>
                <w:sz w:val="21"/>
                <w:highlight w:val="none"/>
              </w:rPr>
              <w:t>3、脉冲极性：正脉冲、负脉冲、正负脉冲、负正脉冲</w:t>
            </w:r>
          </w:p>
          <w:p>
            <w:pPr>
              <w:spacing w:beforeLines="0" w:afterLines="0"/>
              <w:jc w:val="left"/>
              <w:rPr>
                <w:rFonts w:hint="eastAsia" w:hAnsi="宋体"/>
                <w:color w:val="auto"/>
                <w:sz w:val="21"/>
                <w:highlight w:val="none"/>
              </w:rPr>
            </w:pPr>
            <w:r>
              <w:rPr>
                <w:rFonts w:hint="eastAsia" w:hAnsi="宋体"/>
                <w:color w:val="auto"/>
                <w:sz w:val="21"/>
                <w:highlight w:val="none"/>
              </w:rPr>
              <w:t>4、刺激模式：单刺激、串单刺激、连续单刺激、双刺激、串双刺激、连续双刺激、定时刺激、强度递增刺激、频率递增刺激、波宽递增刺激、多串刺激、程序串单刺激、定时直流输出、高级递增\减刺激等；</w:t>
            </w:r>
          </w:p>
          <w:p>
            <w:pPr>
              <w:spacing w:beforeLines="0" w:afterLines="0"/>
              <w:jc w:val="left"/>
              <w:rPr>
                <w:rFonts w:hint="eastAsia" w:hAnsi="宋体"/>
                <w:color w:val="auto"/>
                <w:sz w:val="21"/>
                <w:highlight w:val="none"/>
              </w:rPr>
            </w:pPr>
            <w:r>
              <w:rPr>
                <w:rFonts w:hint="eastAsia" w:hAnsi="宋体"/>
                <w:color w:val="auto"/>
                <w:sz w:val="21"/>
                <w:highlight w:val="none"/>
              </w:rPr>
              <w:t>5、输出范围：恒压：±100伏；输出电流30mA；步进0.002伏.</w:t>
            </w:r>
          </w:p>
          <w:p>
            <w:pPr>
              <w:spacing w:beforeLines="0" w:afterLines="0"/>
              <w:jc w:val="left"/>
              <w:rPr>
                <w:rFonts w:hint="eastAsia" w:hAnsi="宋体"/>
                <w:color w:val="auto"/>
                <w:sz w:val="21"/>
                <w:highlight w:val="none"/>
              </w:rPr>
            </w:pPr>
            <w:r>
              <w:rPr>
                <w:rFonts w:hint="eastAsia" w:hAnsi="宋体"/>
                <w:color w:val="auto"/>
                <w:sz w:val="21"/>
                <w:highlight w:val="none"/>
              </w:rPr>
              <w:t>恒流 ±20mA；步进：1微安</w:t>
            </w:r>
          </w:p>
          <w:p>
            <w:pPr>
              <w:spacing w:beforeLines="0" w:afterLines="0"/>
              <w:jc w:val="left"/>
              <w:rPr>
                <w:rFonts w:hint="eastAsia" w:hAnsi="宋体"/>
                <w:color w:val="auto"/>
                <w:sz w:val="21"/>
                <w:highlight w:val="none"/>
              </w:rPr>
            </w:pPr>
            <w:r>
              <w:rPr>
                <w:rFonts w:hint="eastAsia" w:hAnsi="宋体"/>
                <w:color w:val="auto"/>
                <w:sz w:val="21"/>
                <w:highlight w:val="none"/>
              </w:rPr>
              <w:t>6、输出脉宽：0.01毫秒─1000毫秒，步进0.01毫秒；</w:t>
            </w:r>
          </w:p>
          <w:p>
            <w:pPr>
              <w:spacing w:beforeLines="0" w:afterLines="0"/>
              <w:jc w:val="left"/>
              <w:rPr>
                <w:rFonts w:hint="eastAsia" w:hAnsi="宋体"/>
                <w:color w:val="auto"/>
                <w:sz w:val="21"/>
                <w:highlight w:val="none"/>
              </w:rPr>
            </w:pPr>
            <w:r>
              <w:rPr>
                <w:rFonts w:hint="eastAsia" w:hAnsi="宋体"/>
                <w:color w:val="auto"/>
                <w:sz w:val="21"/>
                <w:highlight w:val="none"/>
              </w:rPr>
              <w:t>7、输出频率：0.2赫兹─3000赫兹，步进0.1赫兹；</w:t>
            </w:r>
          </w:p>
          <w:p>
            <w:pPr>
              <w:spacing w:beforeLines="0" w:afterLines="0"/>
              <w:jc w:val="left"/>
              <w:rPr>
                <w:rFonts w:hint="eastAsia" w:hAnsi="宋体"/>
                <w:color w:val="auto"/>
                <w:sz w:val="21"/>
                <w:highlight w:val="none"/>
              </w:rPr>
            </w:pPr>
            <w:r>
              <w:rPr>
                <w:rFonts w:hint="eastAsia" w:hAnsi="宋体"/>
                <w:color w:val="auto"/>
                <w:sz w:val="21"/>
                <w:highlight w:val="none"/>
              </w:rPr>
              <w:t>8、触发方式：内触发（由计算机发送触发命令）；外触发（外部TTL电平(5V)，开关触发或上升脉冲触发）；</w:t>
            </w:r>
          </w:p>
          <w:p>
            <w:pPr>
              <w:spacing w:beforeLines="0" w:afterLines="0"/>
              <w:jc w:val="left"/>
              <w:rPr>
                <w:rFonts w:hint="eastAsia" w:hAnsi="宋体"/>
                <w:color w:val="auto"/>
                <w:sz w:val="21"/>
                <w:highlight w:val="none"/>
              </w:rPr>
            </w:pPr>
            <w:r>
              <w:rPr>
                <w:rFonts w:hint="eastAsia" w:hAnsi="宋体"/>
                <w:color w:val="auto"/>
                <w:sz w:val="21"/>
                <w:highlight w:val="none"/>
              </w:rPr>
              <w:t>9、N:1外触发数N：设置范围0─255（N=0时，每次外触发都会引发刺激输出；当N&gt;0时，前N个外触发无效，第N+1外触发有效，第N+2至2N+1无效，第2(N+1)有效，...，第M*N+1无效，M*(N+1)有效）；</w:t>
            </w:r>
          </w:p>
          <w:p>
            <w:pPr>
              <w:spacing w:beforeLines="0" w:afterLines="0"/>
              <w:jc w:val="left"/>
              <w:rPr>
                <w:rFonts w:hint="eastAsia" w:hAnsi="宋体"/>
                <w:color w:val="auto"/>
                <w:sz w:val="21"/>
                <w:highlight w:val="none"/>
              </w:rPr>
            </w:pPr>
            <w:r>
              <w:rPr>
                <w:rFonts w:hint="eastAsia" w:hAnsi="宋体"/>
                <w:color w:val="auto"/>
                <w:sz w:val="21"/>
                <w:highlight w:val="none"/>
              </w:rPr>
              <w:t>10、同步信号：该输出是一个脉冲信号，随第一个刺激脉冲同步输出；对于“同步信号设置”设为“上升沿”则表示同步信号平时为0V低电平，输出是一个5V的脉冲信号；对于“同步信号设置”设为“下降沿”则表示同步信号平时为5V高电平，输出是一个0V的脉冲信号；</w:t>
            </w:r>
          </w:p>
          <w:p>
            <w:pPr>
              <w:widowControl/>
              <w:spacing w:beforeLines="0" w:afterLines="0"/>
              <w:jc w:val="center"/>
              <w:textAlignment w:val="center"/>
              <w:rPr>
                <w:rFonts w:hint="eastAsia" w:hAnsi="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textAlignment w:val="center"/>
              <w:rPr>
                <w:rFonts w:hint="eastAsia" w:hAnsi="宋体"/>
                <w:color w:val="auto"/>
                <w:sz w:val="21"/>
                <w:highlight w:val="none"/>
              </w:rPr>
            </w:pPr>
            <w:r>
              <w:rPr>
                <w:rFonts w:hint="eastAsia" w:hAnsi="宋体"/>
                <w:color w:val="auto"/>
                <w:sz w:val="21"/>
                <w:highlight w:val="none"/>
              </w:rPr>
              <w:t>6</w:t>
            </w:r>
          </w:p>
        </w:tc>
        <w:tc>
          <w:tcPr>
            <w:tcW w:w="12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olor w:val="auto"/>
                <w:sz w:val="21"/>
                <w:highlight w:val="none"/>
              </w:rPr>
            </w:pPr>
            <w:r>
              <w:rPr>
                <w:rFonts w:hint="eastAsia"/>
                <w:color w:val="auto"/>
                <w:sz w:val="21"/>
                <w:highlight w:val="none"/>
              </w:rPr>
              <w:t>离体肌条张力测定配件（允许进口）</w:t>
            </w:r>
          </w:p>
        </w:tc>
        <w:tc>
          <w:tcPr>
            <w:tcW w:w="6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hAnsi="宋体"/>
                <w:color w:val="auto"/>
                <w:sz w:val="21"/>
                <w:highlight w:val="none"/>
              </w:rPr>
            </w:pPr>
            <w:r>
              <w:rPr>
                <w:rFonts w:hint="eastAsia" w:hAnsi="宋体"/>
                <w:color w:val="auto"/>
                <w:sz w:val="21"/>
                <w:highlight w:val="none"/>
              </w:rPr>
              <w:t>1.肌条样本长度范围：最短3毫米，最长可达19毫米</w:t>
            </w:r>
          </w:p>
          <w:p>
            <w:pPr>
              <w:spacing w:beforeLines="0" w:afterLines="0"/>
              <w:jc w:val="left"/>
              <w:rPr>
                <w:rFonts w:hint="eastAsia" w:hAnsi="宋体"/>
                <w:color w:val="auto"/>
                <w:sz w:val="21"/>
                <w:highlight w:val="none"/>
              </w:rPr>
            </w:pPr>
            <w:r>
              <w:rPr>
                <w:rFonts w:hint="eastAsia" w:hAnsi="宋体"/>
                <w:color w:val="auto"/>
                <w:sz w:val="21"/>
                <w:highlight w:val="none"/>
              </w:rPr>
              <w:t xml:space="preserve">2.浴槽连接：可与离体微血管张力测定仪主机连接在一起使用 </w:t>
            </w:r>
          </w:p>
          <w:p>
            <w:pPr>
              <w:spacing w:beforeLines="0" w:afterLines="0"/>
              <w:jc w:val="left"/>
              <w:rPr>
                <w:rFonts w:hint="eastAsia" w:hAnsi="宋体"/>
                <w:color w:val="auto"/>
                <w:sz w:val="21"/>
                <w:highlight w:val="none"/>
              </w:rPr>
            </w:pPr>
            <w:r>
              <w:rPr>
                <w:rFonts w:hint="eastAsia" w:hAnsi="宋体"/>
                <w:color w:val="auto"/>
                <w:sz w:val="21"/>
                <w:highlight w:val="none"/>
              </w:rPr>
              <w:t>3.浴槽要求：金属材质浴槽，耐酸不锈钢材质核心浴槽，耐腐蚀，使用寿命长；内置金属材质样本固定架，保证实验数据的稳定性和精度；容量最大8ml</w:t>
            </w:r>
          </w:p>
          <w:p>
            <w:pPr>
              <w:spacing w:beforeLines="0" w:afterLines="0"/>
              <w:jc w:val="left"/>
              <w:rPr>
                <w:rFonts w:hint="eastAsia" w:hAnsi="宋体"/>
                <w:color w:val="auto"/>
                <w:sz w:val="21"/>
                <w:highlight w:val="none"/>
              </w:rPr>
            </w:pPr>
            <w:r>
              <w:rPr>
                <w:rFonts w:hint="eastAsia" w:hAnsi="宋体"/>
                <w:color w:val="auto"/>
                <w:sz w:val="21"/>
                <w:highlight w:val="none"/>
              </w:rPr>
              <w:t>4.浴槽盖：含进气管接口，专用电刺激浴槽盖上配置有刺激电极，刺激连接简便</w:t>
            </w:r>
          </w:p>
          <w:p>
            <w:pPr>
              <w:spacing w:beforeLines="0" w:afterLines="0"/>
              <w:jc w:val="left"/>
              <w:rPr>
                <w:rFonts w:hint="eastAsia" w:hAnsi="宋体"/>
                <w:color w:val="auto"/>
                <w:sz w:val="21"/>
                <w:highlight w:val="none"/>
              </w:rPr>
            </w:pPr>
            <w:r>
              <w:rPr>
                <w:rFonts w:hint="eastAsia" w:hAnsi="宋体"/>
                <w:color w:val="auto"/>
                <w:sz w:val="21"/>
                <w:highlight w:val="none"/>
              </w:rPr>
              <w:t>5.浴槽废液抽吸：手动抽吸，或通过真空泵连接废液管自动抽吸</w:t>
            </w:r>
          </w:p>
          <w:p>
            <w:pPr>
              <w:spacing w:beforeLines="0" w:afterLines="0"/>
              <w:jc w:val="left"/>
              <w:rPr>
                <w:rFonts w:hint="eastAsia" w:hAnsi="宋体"/>
                <w:color w:val="auto"/>
                <w:sz w:val="21"/>
                <w:highlight w:val="none"/>
              </w:rPr>
            </w:pPr>
            <w:r>
              <w:rPr>
                <w:rFonts w:hint="eastAsia" w:hAnsi="宋体"/>
                <w:color w:val="auto"/>
                <w:sz w:val="21"/>
                <w:highlight w:val="none"/>
              </w:rPr>
              <w:t>6.张力换能器：量程±200/400/800/1600mN，用户可根据实验条件选择设定张力换能器量程范围</w:t>
            </w:r>
          </w:p>
          <w:p>
            <w:pPr>
              <w:widowControl/>
              <w:spacing w:beforeLines="0" w:afterLines="0"/>
              <w:textAlignment w:val="center"/>
              <w:rPr>
                <w:rFonts w:hint="eastAsia" w:hAnsi="宋体"/>
                <w:color w:val="auto"/>
                <w:sz w:val="21"/>
                <w:highlight w:val="none"/>
              </w:rPr>
            </w:pPr>
            <w:r>
              <w:rPr>
                <w:rFonts w:hint="eastAsia" w:hAnsi="宋体"/>
                <w:color w:val="auto"/>
                <w:sz w:val="21"/>
                <w:highlight w:val="none"/>
              </w:rPr>
              <w:t>7.加热：通过主机提供内置电子加热，无需循环水浴灌流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textAlignment w:val="center"/>
              <w:rPr>
                <w:rFonts w:hint="eastAsia" w:hAnsi="宋体"/>
                <w:color w:val="auto"/>
                <w:sz w:val="21"/>
                <w:highlight w:val="none"/>
              </w:rPr>
            </w:pPr>
            <w:r>
              <w:rPr>
                <w:rFonts w:hint="eastAsia" w:hAnsi="宋体"/>
                <w:color w:val="auto"/>
                <w:sz w:val="21"/>
                <w:highlight w:val="none"/>
              </w:rPr>
              <w:t>7</w:t>
            </w:r>
          </w:p>
        </w:tc>
        <w:tc>
          <w:tcPr>
            <w:tcW w:w="12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hAnsi="宋体"/>
                <w:color w:val="auto"/>
                <w:sz w:val="21"/>
                <w:highlight w:val="none"/>
              </w:rPr>
            </w:pPr>
            <w:r>
              <w:rPr>
                <w:rFonts w:hint="eastAsia"/>
                <w:color w:val="auto"/>
                <w:sz w:val="21"/>
                <w:highlight w:val="none"/>
              </w:rPr>
              <w:t>便携式脑电测试系统（允许进口）</w:t>
            </w:r>
          </w:p>
          <w:p>
            <w:pPr>
              <w:spacing w:beforeLines="0" w:afterLines="0"/>
              <w:jc w:val="center"/>
              <w:rPr>
                <w:rFonts w:hint="eastAsia"/>
                <w:color w:val="auto"/>
                <w:sz w:val="21"/>
                <w:highlight w:val="none"/>
              </w:rPr>
            </w:pPr>
          </w:p>
        </w:tc>
        <w:tc>
          <w:tcPr>
            <w:tcW w:w="6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hAnsi="宋体"/>
                <w:color w:val="auto"/>
                <w:sz w:val="21"/>
                <w:highlight w:val="none"/>
              </w:rPr>
            </w:pPr>
            <w:r>
              <w:rPr>
                <w:rFonts w:hint="eastAsia" w:hAnsi="宋体"/>
                <w:color w:val="auto"/>
                <w:sz w:val="21"/>
                <w:highlight w:val="none"/>
              </w:rPr>
              <w:t>一、主要技术指标：</w:t>
            </w:r>
          </w:p>
          <w:p>
            <w:pPr>
              <w:spacing w:beforeLines="0" w:afterLines="0"/>
              <w:jc w:val="left"/>
              <w:rPr>
                <w:rFonts w:hint="eastAsia" w:hAnsi="宋体"/>
                <w:color w:val="auto"/>
                <w:sz w:val="21"/>
                <w:highlight w:val="none"/>
              </w:rPr>
            </w:pPr>
            <w:r>
              <w:rPr>
                <w:rFonts w:hint="eastAsia" w:hAnsi="宋体"/>
                <w:color w:val="auto"/>
                <w:sz w:val="21"/>
                <w:highlight w:val="none"/>
              </w:rPr>
              <w:t>（一）硬件参数</w:t>
            </w:r>
          </w:p>
          <w:p>
            <w:pPr>
              <w:spacing w:beforeLines="0" w:afterLines="0"/>
              <w:jc w:val="left"/>
              <w:rPr>
                <w:rFonts w:hint="eastAsia" w:hAnsi="宋体"/>
                <w:color w:val="auto"/>
                <w:sz w:val="21"/>
                <w:highlight w:val="none"/>
              </w:rPr>
            </w:pPr>
            <w:r>
              <w:rPr>
                <w:rFonts w:hint="eastAsia" w:hAnsi="宋体"/>
                <w:color w:val="auto"/>
                <w:sz w:val="21"/>
                <w:highlight w:val="none"/>
              </w:rPr>
              <w:t>1、★设备采用有线及无线两种采集方式，无线采集模式下自带存储卡，电源可24小时全天候供电，可不间断续航采集数据。</w:t>
            </w:r>
          </w:p>
          <w:p>
            <w:pPr>
              <w:spacing w:beforeLines="0" w:afterLines="0"/>
              <w:jc w:val="left"/>
              <w:rPr>
                <w:rFonts w:hint="eastAsia" w:hAnsi="宋体"/>
                <w:color w:val="auto"/>
                <w:sz w:val="21"/>
                <w:highlight w:val="none"/>
              </w:rPr>
            </w:pPr>
            <w:r>
              <w:rPr>
                <w:rFonts w:hint="eastAsia" w:hAnsi="宋体"/>
                <w:color w:val="auto"/>
                <w:sz w:val="21"/>
                <w:highlight w:val="none"/>
              </w:rPr>
              <w:t>2、 ★放大器不做滤波，是真正的DC放大器。单个模块体积（w*d*h）：≤150 mm x  140mm x 45mm ；重量 ：≤300g</w:t>
            </w:r>
          </w:p>
          <w:p>
            <w:pPr>
              <w:spacing w:beforeLines="0" w:afterLines="0"/>
              <w:jc w:val="left"/>
              <w:rPr>
                <w:rFonts w:hint="eastAsia" w:hAnsi="宋体"/>
                <w:color w:val="auto"/>
                <w:sz w:val="21"/>
                <w:highlight w:val="none"/>
              </w:rPr>
            </w:pPr>
            <w:r>
              <w:rPr>
                <w:rFonts w:hint="eastAsia" w:hAnsi="宋体"/>
                <w:color w:val="auto"/>
                <w:sz w:val="21"/>
                <w:highlight w:val="none"/>
              </w:rPr>
              <w:t xml:space="preserve">3、A/D数模转化24bit，采样率最大可达4000Hz </w:t>
            </w:r>
          </w:p>
          <w:p>
            <w:pPr>
              <w:spacing w:beforeLines="0" w:afterLines="0"/>
              <w:jc w:val="left"/>
              <w:rPr>
                <w:rFonts w:hint="eastAsia" w:hAnsi="宋体"/>
                <w:color w:val="auto"/>
                <w:sz w:val="21"/>
                <w:highlight w:val="none"/>
              </w:rPr>
            </w:pPr>
            <w:r>
              <w:rPr>
                <w:rFonts w:hint="eastAsia" w:hAnsi="宋体"/>
                <w:color w:val="auto"/>
                <w:sz w:val="21"/>
                <w:highlight w:val="none"/>
              </w:rPr>
              <w:t>4、★最大通道数 40通道 ，由32个EEG/HD-EMG通道，可测量脑及高密度肌电，4个双极EMG/ECG/EOG，3个辅助电生理通道（皮电／呼吸／皮温／）组成。</w:t>
            </w:r>
          </w:p>
          <w:p>
            <w:pPr>
              <w:spacing w:beforeLines="0" w:afterLines="0"/>
              <w:jc w:val="left"/>
              <w:rPr>
                <w:rFonts w:hint="eastAsia" w:hAnsi="宋体"/>
                <w:color w:val="auto"/>
                <w:sz w:val="21"/>
                <w:highlight w:val="none"/>
              </w:rPr>
            </w:pPr>
            <w:r>
              <w:rPr>
                <w:rFonts w:hint="eastAsia" w:hAnsi="宋体"/>
                <w:color w:val="auto"/>
                <w:sz w:val="21"/>
                <w:highlight w:val="none"/>
              </w:rPr>
              <w:t>5、 肌电电极为氯化银涂层薄膜电极，按8x8阵列式排列，电极间隔4mm至8.5mm可选。</w:t>
            </w:r>
          </w:p>
          <w:p>
            <w:pPr>
              <w:spacing w:beforeLines="0" w:afterLines="0"/>
              <w:jc w:val="left"/>
              <w:rPr>
                <w:rFonts w:hint="eastAsia" w:hAnsi="宋体"/>
                <w:color w:val="auto"/>
                <w:sz w:val="21"/>
                <w:highlight w:val="none"/>
              </w:rPr>
            </w:pPr>
            <w:r>
              <w:rPr>
                <w:rFonts w:hint="eastAsia" w:hAnsi="宋体"/>
                <w:color w:val="auto"/>
                <w:sz w:val="21"/>
                <w:highlight w:val="none"/>
              </w:rPr>
              <w:t>6、有线数据传输采用10-70光纤传输，传输率7.340Mbit/s；远距离传输无延时。</w:t>
            </w:r>
          </w:p>
          <w:p>
            <w:pPr>
              <w:spacing w:beforeLines="0" w:afterLines="0"/>
              <w:jc w:val="left"/>
              <w:rPr>
                <w:rFonts w:hint="eastAsia" w:hAnsi="宋体"/>
                <w:color w:val="auto"/>
                <w:sz w:val="21"/>
                <w:highlight w:val="none"/>
              </w:rPr>
            </w:pPr>
            <w:r>
              <w:rPr>
                <w:rFonts w:hint="eastAsia" w:hAnsi="宋体"/>
                <w:color w:val="auto"/>
                <w:sz w:val="21"/>
                <w:highlight w:val="none"/>
              </w:rPr>
              <w:t>7、矩阵式肌电贴片连接线采用可塑性LEMO同轴屏蔽电缆和TAS2降噪专利技术，可有效屏蔽线缆运动伪迹和电源工频干扰，获得高质量信号。</w:t>
            </w:r>
          </w:p>
          <w:p>
            <w:pPr>
              <w:spacing w:beforeLines="0" w:afterLines="0"/>
              <w:jc w:val="left"/>
              <w:rPr>
                <w:rFonts w:hint="eastAsia" w:hAnsi="宋体"/>
                <w:color w:val="auto"/>
                <w:sz w:val="21"/>
                <w:highlight w:val="none"/>
              </w:rPr>
            </w:pPr>
            <w:r>
              <w:rPr>
                <w:rFonts w:hint="eastAsia" w:hAnsi="宋体"/>
                <w:color w:val="auto"/>
                <w:sz w:val="21"/>
                <w:highlight w:val="none"/>
              </w:rPr>
              <w:t>8、电极贴片采用矩形薄膜化集成线路设计，厚度小于等于0.1mm。</w:t>
            </w:r>
          </w:p>
          <w:p>
            <w:pPr>
              <w:spacing w:beforeLines="0" w:afterLines="0"/>
              <w:jc w:val="left"/>
              <w:rPr>
                <w:rFonts w:hint="eastAsia" w:hAnsi="宋体"/>
                <w:color w:val="auto"/>
                <w:sz w:val="21"/>
                <w:highlight w:val="none"/>
              </w:rPr>
            </w:pPr>
            <w:r>
              <w:rPr>
                <w:rFonts w:hint="eastAsia" w:hAnsi="宋体"/>
                <w:color w:val="auto"/>
                <w:sz w:val="21"/>
                <w:highlight w:val="none"/>
              </w:rPr>
              <w:t>9、单级输入:EEG，ECG，EMG，EOG等,通道数目40；</w:t>
            </w:r>
          </w:p>
          <w:p>
            <w:pPr>
              <w:spacing w:beforeLines="0" w:afterLines="0"/>
              <w:jc w:val="left"/>
              <w:rPr>
                <w:rFonts w:hint="eastAsia" w:hAnsi="宋体"/>
                <w:color w:val="auto"/>
                <w:sz w:val="21"/>
                <w:highlight w:val="none"/>
              </w:rPr>
            </w:pPr>
            <w:r>
              <w:rPr>
                <w:rFonts w:hint="eastAsia" w:hAnsi="宋体"/>
                <w:color w:val="auto"/>
                <w:sz w:val="21"/>
                <w:highlight w:val="none"/>
              </w:rPr>
              <w:t>10、12通道增益用于测量心电、皮电、耳周脑电、眼电和胃肠电及其它生理数据（包括呼吸、皮肤电、位置、运动和生物力学数据）</w:t>
            </w:r>
          </w:p>
          <w:p>
            <w:pPr>
              <w:spacing w:beforeLines="0" w:afterLines="0"/>
              <w:jc w:val="left"/>
              <w:rPr>
                <w:rFonts w:hint="eastAsia" w:hAnsi="宋体"/>
                <w:color w:val="auto"/>
                <w:sz w:val="21"/>
                <w:highlight w:val="none"/>
              </w:rPr>
            </w:pPr>
            <w:r>
              <w:rPr>
                <w:rFonts w:hint="eastAsia" w:hAnsi="宋体"/>
                <w:color w:val="auto"/>
                <w:sz w:val="21"/>
                <w:highlight w:val="none"/>
              </w:rPr>
              <w:t>11、20通道环耳EEG采集模块，通过0.1mm耳周薄膜电极采集脑电。</w:t>
            </w:r>
          </w:p>
          <w:p>
            <w:pPr>
              <w:spacing w:beforeLines="0" w:afterLines="0"/>
              <w:jc w:val="left"/>
              <w:rPr>
                <w:rFonts w:hint="eastAsia" w:hAnsi="宋体"/>
                <w:color w:val="auto"/>
                <w:sz w:val="21"/>
                <w:highlight w:val="none"/>
              </w:rPr>
            </w:pPr>
            <w:r>
              <w:rPr>
                <w:rFonts w:hint="eastAsia" w:hAnsi="宋体"/>
                <w:color w:val="auto"/>
                <w:sz w:val="21"/>
                <w:highlight w:val="none"/>
              </w:rPr>
              <w:t>（二）分析软件参数：</w:t>
            </w:r>
          </w:p>
          <w:p>
            <w:pPr>
              <w:spacing w:beforeLines="0" w:afterLines="0"/>
              <w:jc w:val="left"/>
              <w:rPr>
                <w:rFonts w:hint="eastAsia" w:hAnsi="宋体"/>
                <w:color w:val="auto"/>
                <w:sz w:val="21"/>
                <w:highlight w:val="none"/>
              </w:rPr>
            </w:pPr>
            <w:r>
              <w:rPr>
                <w:rFonts w:hint="eastAsia" w:hAnsi="宋体"/>
                <w:color w:val="auto"/>
                <w:sz w:val="21"/>
                <w:highlight w:val="none"/>
              </w:rPr>
              <w:t>1、软件系统采用后台开放式设计，用户可自定义设置采集、分析的逻辑，模式、顺序、配置等，创建个性化的实验采集、分析界面，采集分析一体化进行。</w:t>
            </w:r>
          </w:p>
          <w:p>
            <w:pPr>
              <w:spacing w:beforeLines="0" w:afterLines="0"/>
              <w:jc w:val="left"/>
              <w:rPr>
                <w:rFonts w:hint="eastAsia" w:hAnsi="宋体"/>
                <w:color w:val="auto"/>
                <w:sz w:val="21"/>
                <w:highlight w:val="none"/>
              </w:rPr>
            </w:pPr>
            <w:r>
              <w:rPr>
                <w:rFonts w:hint="eastAsia" w:hAnsi="宋体"/>
                <w:color w:val="auto"/>
                <w:sz w:val="21"/>
                <w:highlight w:val="none"/>
              </w:rPr>
              <w:t>2、所有的采集分析功能都采用模块图标化设计，利用鼠标拖拽图标箭头，就可将各个功能模块，按照自定义的逻辑、顺序、模式搭建出工作流程图。可实现在线分析，采集分析同步进行，直接获得需要的结果。</w:t>
            </w:r>
          </w:p>
          <w:p>
            <w:pPr>
              <w:spacing w:beforeLines="0" w:afterLines="0"/>
              <w:jc w:val="left"/>
              <w:rPr>
                <w:rFonts w:hint="eastAsia" w:hAnsi="宋体"/>
                <w:color w:val="auto"/>
                <w:sz w:val="21"/>
                <w:highlight w:val="none"/>
              </w:rPr>
            </w:pPr>
            <w:r>
              <w:rPr>
                <w:rFonts w:hint="eastAsia" w:hAnsi="宋体"/>
                <w:color w:val="auto"/>
                <w:sz w:val="21"/>
                <w:highlight w:val="none"/>
              </w:rPr>
              <w:t>3、系统提供Matlab采集接口，可以直接在线用Matlab软件采集所有数据，并进行处理。</w:t>
            </w:r>
          </w:p>
          <w:p>
            <w:pPr>
              <w:spacing w:beforeLines="0" w:afterLines="0"/>
              <w:jc w:val="left"/>
              <w:rPr>
                <w:rFonts w:hint="eastAsia" w:hAnsi="宋体"/>
                <w:color w:val="auto"/>
                <w:sz w:val="21"/>
                <w:highlight w:val="none"/>
              </w:rPr>
            </w:pPr>
            <w:r>
              <w:rPr>
                <w:rFonts w:hint="eastAsia" w:hAnsi="宋体"/>
                <w:color w:val="auto"/>
                <w:sz w:val="21"/>
                <w:highlight w:val="none"/>
              </w:rPr>
              <w:t>4、数据导出的格式包括：Poly5-32bit，Poly5-16bit，EDF，EDF+，CSV，MDF，SMP</w:t>
            </w:r>
          </w:p>
          <w:p>
            <w:pPr>
              <w:spacing w:beforeLines="0" w:afterLines="0"/>
              <w:jc w:val="left"/>
              <w:rPr>
                <w:rFonts w:hint="eastAsia" w:hAnsi="宋体"/>
                <w:color w:val="auto"/>
                <w:sz w:val="21"/>
                <w:highlight w:val="none"/>
              </w:rPr>
            </w:pPr>
            <w:r>
              <w:rPr>
                <w:rFonts w:hint="eastAsia" w:hAnsi="宋体"/>
                <w:color w:val="auto"/>
                <w:sz w:val="21"/>
                <w:highlight w:val="none"/>
              </w:rPr>
              <w:t>（三）配套神经学软件参数</w:t>
            </w:r>
          </w:p>
          <w:p>
            <w:pPr>
              <w:spacing w:beforeLines="0" w:afterLines="0"/>
              <w:jc w:val="left"/>
              <w:rPr>
                <w:rFonts w:hint="eastAsia" w:hAnsi="宋体"/>
                <w:color w:val="auto"/>
                <w:sz w:val="21"/>
                <w:highlight w:val="none"/>
              </w:rPr>
            </w:pPr>
            <w:r>
              <w:rPr>
                <w:rFonts w:hint="eastAsia" w:hAnsi="宋体"/>
                <w:color w:val="auto"/>
                <w:sz w:val="21"/>
                <w:highlight w:val="none"/>
              </w:rPr>
              <w:t>1软件利用真实人体断层数据重建的完整的三维人体虚拟软件。断层颜色真实，鲜活，没有经过福尔马林浸泡过。三维人体重建后，可与MRI（DICOM）设备的数据进行融合对比。</w:t>
            </w:r>
          </w:p>
          <w:p>
            <w:pPr>
              <w:spacing w:beforeLines="0" w:afterLines="0"/>
              <w:jc w:val="left"/>
              <w:rPr>
                <w:rFonts w:hint="eastAsia" w:hAnsi="宋体"/>
                <w:color w:val="auto"/>
                <w:sz w:val="21"/>
                <w:highlight w:val="none"/>
              </w:rPr>
            </w:pPr>
            <w:r>
              <w:rPr>
                <w:rFonts w:hint="eastAsia" w:hAnsi="宋体"/>
                <w:color w:val="auto"/>
                <w:sz w:val="21"/>
                <w:highlight w:val="none"/>
              </w:rPr>
              <w:t>2. 软件同时兼容Windows系统和苹果IOS系统，脑部断层1mm毫米内的结构，在冠状面、矢状面、水平面上都做了精准划分。</w:t>
            </w:r>
          </w:p>
          <w:p>
            <w:pPr>
              <w:spacing w:beforeLines="0" w:afterLines="0"/>
              <w:jc w:val="left"/>
              <w:rPr>
                <w:rFonts w:hint="eastAsia" w:hAnsi="宋体"/>
                <w:color w:val="auto"/>
                <w:sz w:val="21"/>
                <w:highlight w:val="none"/>
              </w:rPr>
            </w:pPr>
            <w:r>
              <w:rPr>
                <w:rFonts w:hint="eastAsia" w:hAnsi="宋体"/>
                <w:color w:val="auto"/>
                <w:sz w:val="21"/>
                <w:highlight w:val="none"/>
              </w:rPr>
              <w:t>3.脑部断层解剖学结构名称均为中英文对照，伴有英文真人标准发音，可以通过点击按钮进行播放。</w:t>
            </w:r>
          </w:p>
        </w:tc>
      </w:tr>
    </w:tbl>
    <w:p>
      <w:pPr>
        <w:pStyle w:val="2"/>
        <w:spacing w:beforeLines="0" w:afterLines="0"/>
        <w:rPr>
          <w:rFonts w:hint="eastAsia" w:hAnsi="宋体"/>
          <w:b/>
          <w:color w:val="auto"/>
          <w:sz w:val="28"/>
          <w:highlight w:val="none"/>
        </w:rPr>
      </w:pPr>
      <w:r>
        <w:rPr>
          <w:rFonts w:hint="eastAsia" w:hAnsi="宋体"/>
          <w:b/>
          <w:color w:val="auto"/>
          <w:sz w:val="28"/>
          <w:highlight w:val="none"/>
        </w:rPr>
        <w:t>第4包：</w:t>
      </w:r>
    </w:p>
    <w:p>
      <w:pPr>
        <w:pStyle w:val="2"/>
        <w:spacing w:beforeLines="0" w:afterLines="0"/>
        <w:rPr>
          <w:rFonts w:hint="eastAsia" w:hAnsi="宋体"/>
          <w:b/>
          <w:color w:val="auto"/>
          <w:sz w:val="28"/>
          <w:highlight w:val="none"/>
        </w:rPr>
      </w:pPr>
      <w:r>
        <w:rPr>
          <w:rFonts w:hint="eastAsia" w:hAnsi="宋体"/>
          <w:b/>
          <w:color w:val="auto"/>
          <w:sz w:val="28"/>
          <w:highlight w:val="none"/>
        </w:rPr>
        <w:t>采购清单见下表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2693"/>
        <w:gridCol w:w="1134"/>
        <w:gridCol w:w="113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序号</w:t>
            </w:r>
          </w:p>
        </w:tc>
        <w:tc>
          <w:tcPr>
            <w:tcW w:w="269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设备名称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计量单位</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数量</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eastAsia" w:hAnsi="宋体"/>
                <w:color w:val="auto"/>
                <w:sz w:val="21"/>
                <w:highlight w:val="none"/>
              </w:rPr>
            </w:pPr>
            <w:r>
              <w:rPr>
                <w:rFonts w:hint="eastAsia" w:hAnsi="宋体"/>
                <w:color w:val="auto"/>
                <w:sz w:val="21"/>
                <w:highlight w:val="none"/>
              </w:rPr>
              <w:t>1</w:t>
            </w:r>
          </w:p>
        </w:tc>
        <w:tc>
          <w:tcPr>
            <w:tcW w:w="269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eastAsia" w:hAnsi="宋体"/>
                <w:color w:val="auto"/>
                <w:sz w:val="21"/>
                <w:highlight w:val="none"/>
              </w:rPr>
            </w:pPr>
            <w:r>
              <w:rPr>
                <w:rFonts w:hint="eastAsia" w:hAnsi="宋体"/>
                <w:color w:val="auto"/>
                <w:sz w:val="21"/>
                <w:highlight w:val="none"/>
              </w:rPr>
              <w:t>信息化信号采集与处理系统</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eastAsia" w:hAnsi="宋体"/>
                <w:color w:val="auto"/>
                <w:sz w:val="21"/>
                <w:highlight w:val="none"/>
              </w:rPr>
            </w:pPr>
            <w:r>
              <w:rPr>
                <w:rFonts w:hint="eastAsia" w:hAnsi="宋体"/>
                <w:color w:val="auto"/>
                <w:sz w:val="21"/>
                <w:highlight w:val="none"/>
              </w:rPr>
              <w:t>套</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eastAsia" w:hAnsi="宋体"/>
                <w:color w:val="auto"/>
                <w:sz w:val="21"/>
                <w:highlight w:val="none"/>
              </w:rPr>
            </w:pPr>
            <w:r>
              <w:rPr>
                <w:rFonts w:hint="eastAsia" w:hAnsi="宋体"/>
                <w:color w:val="auto"/>
                <w:sz w:val="21"/>
                <w:highlight w:val="none"/>
              </w:rPr>
              <w:t>2</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eastAsia" w:hAnsi="宋体"/>
                <w:color w:val="auto"/>
                <w:sz w:val="21"/>
                <w:highlight w:val="none"/>
              </w:rPr>
            </w:pPr>
          </w:p>
        </w:tc>
      </w:tr>
    </w:tbl>
    <w:p>
      <w:pPr>
        <w:pStyle w:val="2"/>
        <w:spacing w:beforeLines="0" w:afterLines="0"/>
        <w:rPr>
          <w:rFonts w:hint="eastAsia" w:hAnsi="宋体"/>
          <w:b/>
          <w:color w:val="auto"/>
          <w:sz w:val="28"/>
          <w:highlight w:val="none"/>
        </w:rPr>
      </w:pPr>
      <w:r>
        <w:rPr>
          <w:rFonts w:hint="eastAsia" w:hAnsi="宋体"/>
          <w:b/>
          <w:color w:val="auto"/>
          <w:sz w:val="28"/>
          <w:highlight w:val="none"/>
        </w:rPr>
        <w:t>详细技术参数要求如下：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0"/>
        <w:gridCol w:w="6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spacing w:beforeLines="0" w:afterLines="0"/>
              <w:jc w:val="center"/>
              <w:rPr>
                <w:rFonts w:hint="eastAsia" w:hAnsi="宋体"/>
                <w:b/>
                <w:color w:val="auto"/>
                <w:sz w:val="21"/>
                <w:highlight w:val="none"/>
              </w:rPr>
            </w:pPr>
            <w:r>
              <w:rPr>
                <w:rFonts w:hint="eastAsia" w:hAnsi="宋体"/>
                <w:b/>
                <w:color w:val="auto"/>
                <w:sz w:val="21"/>
                <w:highlight w:val="none"/>
              </w:rPr>
              <w:t>设备名称</w:t>
            </w:r>
          </w:p>
        </w:tc>
        <w:tc>
          <w:tcPr>
            <w:tcW w:w="7444"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spacing w:beforeLines="0" w:afterLines="0"/>
              <w:jc w:val="center"/>
              <w:rPr>
                <w:rFonts w:hint="eastAsia" w:hAnsi="宋体"/>
                <w:b/>
                <w:color w:val="auto"/>
                <w:sz w:val="21"/>
                <w:highlight w:val="none"/>
              </w:rPr>
            </w:pPr>
            <w:r>
              <w:rPr>
                <w:rFonts w:hint="eastAsia" w:hAnsi="宋体"/>
                <w:b/>
                <w:color w:val="auto"/>
                <w:sz w:val="21"/>
                <w:highlight w:val="none"/>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spacing w:beforeLines="0" w:afterLines="0"/>
              <w:rPr>
                <w:rFonts w:hint="eastAsia" w:hAnsi="宋体"/>
                <w:b/>
                <w:color w:val="auto"/>
                <w:sz w:val="21"/>
                <w:highlight w:val="none"/>
              </w:rPr>
            </w:pPr>
            <w:r>
              <w:rPr>
                <w:rFonts w:hint="eastAsia" w:hAnsi="宋体"/>
                <w:color w:val="auto"/>
                <w:sz w:val="21"/>
                <w:highlight w:val="none"/>
              </w:rPr>
              <w:t>信息化信号采集与处理系统</w:t>
            </w:r>
          </w:p>
        </w:tc>
        <w:tc>
          <w:tcPr>
            <w:tcW w:w="74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rPr>
                <w:rFonts w:hint="eastAsia"/>
                <w:b/>
                <w:color w:val="auto"/>
                <w:sz w:val="21"/>
                <w:highlight w:val="none"/>
              </w:rPr>
            </w:pPr>
            <w:r>
              <w:rPr>
                <w:rFonts w:hint="eastAsia"/>
                <w:b/>
                <w:color w:val="auto"/>
                <w:sz w:val="21"/>
                <w:highlight w:val="none"/>
              </w:rPr>
              <w:t>1.</w:t>
            </w:r>
            <w:r>
              <w:rPr>
                <w:rFonts w:hint="eastAsia"/>
                <w:b/>
                <w:color w:val="auto"/>
                <w:sz w:val="21"/>
                <w:highlight w:val="none"/>
              </w:rPr>
              <w:tab/>
            </w:r>
            <w:r>
              <w:rPr>
                <w:rFonts w:hint="eastAsia"/>
                <w:b/>
                <w:color w:val="auto"/>
                <w:sz w:val="21"/>
                <w:highlight w:val="none"/>
              </w:rPr>
              <w:t>硬件参数</w:t>
            </w:r>
          </w:p>
          <w:p>
            <w:pPr>
              <w:numPr>
                <w:ilvl w:val="1"/>
                <w:numId w:val="2"/>
              </w:numPr>
              <w:spacing w:beforeLines="0" w:afterLines="0" w:line="240" w:lineRule="atLeast"/>
              <w:ind w:left="0" w:firstLine="0"/>
              <w:rPr>
                <w:rFonts w:hint="eastAsia"/>
                <w:color w:val="auto"/>
                <w:sz w:val="21"/>
                <w:highlight w:val="none"/>
              </w:rPr>
            </w:pPr>
            <w:r>
              <w:rPr>
                <w:rFonts w:hint="eastAsia"/>
                <w:color w:val="auto"/>
                <w:sz w:val="21"/>
                <w:highlight w:val="none"/>
              </w:rPr>
              <w:t>采样通道接口：4个物理采样通道，1个12导联全导联心电接口；</w:t>
            </w:r>
          </w:p>
          <w:p>
            <w:pPr>
              <w:numPr>
                <w:ilvl w:val="1"/>
                <w:numId w:val="2"/>
              </w:numPr>
              <w:spacing w:beforeLines="0" w:afterLines="0" w:line="240" w:lineRule="atLeast"/>
              <w:ind w:left="0" w:firstLine="0"/>
              <w:rPr>
                <w:rFonts w:hint="eastAsia"/>
                <w:color w:val="auto"/>
                <w:sz w:val="21"/>
                <w:highlight w:val="none"/>
              </w:rPr>
            </w:pPr>
            <w:r>
              <w:rPr>
                <w:rFonts w:hint="eastAsia"/>
                <w:color w:val="auto"/>
                <w:sz w:val="21"/>
                <w:highlight w:val="none"/>
              </w:rPr>
              <w:t>物理采样通道扩展功能 ：仅占用1个物理通道即可同时采集多达8道信号，扩展无线传感器，可无线采集人体体位、心电、呼吸、肺活量、脉搏、血氧、收缩压、舒张压等信号，对扩展传感器进行参数调节；</w:t>
            </w:r>
          </w:p>
          <w:p>
            <w:pPr>
              <w:numPr>
                <w:ilvl w:val="1"/>
                <w:numId w:val="2"/>
              </w:numPr>
              <w:spacing w:beforeLines="0" w:afterLines="0" w:line="240" w:lineRule="atLeast"/>
              <w:ind w:left="0" w:firstLine="0"/>
              <w:rPr>
                <w:rFonts w:hint="eastAsia"/>
                <w:color w:val="auto"/>
                <w:sz w:val="21"/>
                <w:highlight w:val="none"/>
              </w:rPr>
            </w:pPr>
            <w:r>
              <w:rPr>
                <w:rFonts w:hint="eastAsia"/>
                <w:color w:val="auto"/>
                <w:sz w:val="21"/>
                <w:highlight w:val="none"/>
              </w:rPr>
              <w:t>传感器自动识别 ：系统自动识别连接的传感器类型，自动按传感器类型设置采样参数，同时在软件界面上有具体提示界面；</w:t>
            </w:r>
          </w:p>
          <w:p>
            <w:pPr>
              <w:numPr>
                <w:ilvl w:val="1"/>
                <w:numId w:val="2"/>
              </w:numPr>
              <w:spacing w:beforeLines="0" w:afterLines="0"/>
              <w:ind w:left="0" w:firstLine="0"/>
              <w:rPr>
                <w:rFonts w:hint="eastAsia"/>
                <w:color w:val="auto"/>
                <w:sz w:val="21"/>
                <w:highlight w:val="none"/>
              </w:rPr>
            </w:pPr>
            <w:r>
              <w:rPr>
                <w:rFonts w:hint="eastAsia"/>
                <w:color w:val="auto"/>
                <w:sz w:val="21"/>
                <w:highlight w:val="none"/>
              </w:rPr>
              <w:t>传感器自动设置参数：传感器自动默认设置最佳参数设置；</w:t>
            </w:r>
          </w:p>
          <w:p>
            <w:pPr>
              <w:numPr>
                <w:ilvl w:val="1"/>
                <w:numId w:val="2"/>
              </w:numPr>
              <w:spacing w:beforeLines="0" w:afterLines="0"/>
              <w:ind w:left="0" w:firstLine="0"/>
              <w:rPr>
                <w:rFonts w:hint="eastAsia"/>
                <w:color w:val="auto"/>
                <w:sz w:val="21"/>
                <w:highlight w:val="none"/>
              </w:rPr>
            </w:pPr>
            <w:r>
              <w:rPr>
                <w:rFonts w:hint="eastAsia"/>
                <w:color w:val="auto"/>
                <w:sz w:val="21"/>
                <w:highlight w:val="none"/>
              </w:rPr>
              <w:t>传感器定标信息自动存储：定标信息随传感器移动，更换设备无须再次定标；</w:t>
            </w:r>
          </w:p>
          <w:p>
            <w:pPr>
              <w:numPr>
                <w:ilvl w:val="1"/>
                <w:numId w:val="2"/>
              </w:numPr>
              <w:spacing w:beforeLines="0" w:afterLines="0" w:line="240" w:lineRule="atLeast"/>
              <w:ind w:left="0" w:firstLine="0"/>
              <w:rPr>
                <w:rFonts w:hint="eastAsia"/>
                <w:color w:val="auto"/>
                <w:sz w:val="21"/>
                <w:highlight w:val="none"/>
              </w:rPr>
            </w:pPr>
            <w:r>
              <w:rPr>
                <w:rFonts w:hint="eastAsia"/>
                <w:color w:val="auto"/>
                <w:sz w:val="21"/>
                <w:highlight w:val="none"/>
              </w:rPr>
              <w:t>量程：±50μV ~±1V；</w:t>
            </w:r>
          </w:p>
          <w:p>
            <w:pPr>
              <w:numPr>
                <w:ilvl w:val="1"/>
                <w:numId w:val="2"/>
              </w:numPr>
              <w:spacing w:beforeLines="0" w:afterLines="0" w:line="240" w:lineRule="atLeast"/>
              <w:ind w:left="0" w:firstLine="0"/>
              <w:rPr>
                <w:rFonts w:hint="eastAsia"/>
                <w:color w:val="auto"/>
                <w:sz w:val="21"/>
                <w:highlight w:val="none"/>
              </w:rPr>
            </w:pPr>
            <w:r>
              <w:rPr>
                <w:rFonts w:hint="default" w:ascii="Segoe UI Symbol" w:hAnsi="Segoe UI Symbol"/>
                <w:color w:val="auto"/>
                <w:sz w:val="21"/>
                <w:highlight w:val="none"/>
              </w:rPr>
              <w:t>★</w:t>
            </w:r>
            <w:r>
              <w:rPr>
                <w:rFonts w:hint="eastAsia"/>
                <w:color w:val="auto"/>
                <w:sz w:val="21"/>
                <w:highlight w:val="none"/>
              </w:rPr>
              <w:t>滤波器：同时具备硬件模拟滤波器、DSP 5阶贝塞尔滤波器滤波器、软件数字滤波器</w:t>
            </w:r>
          </w:p>
          <w:p>
            <w:pPr>
              <w:spacing w:beforeLines="0" w:afterLines="0" w:line="240" w:lineRule="atLeast"/>
              <w:ind w:firstLine="420"/>
              <w:rPr>
                <w:rFonts w:hint="eastAsia"/>
                <w:color w:val="auto"/>
                <w:sz w:val="21"/>
                <w:highlight w:val="none"/>
              </w:rPr>
            </w:pPr>
            <w:r>
              <w:rPr>
                <w:rFonts w:hint="eastAsia"/>
                <w:b/>
                <w:color w:val="auto"/>
                <w:sz w:val="21"/>
                <w:highlight w:val="none"/>
              </w:rPr>
              <w:t>1）低通：</w:t>
            </w:r>
            <w:r>
              <w:rPr>
                <w:rFonts w:hint="eastAsia"/>
                <w:color w:val="auto"/>
                <w:sz w:val="21"/>
                <w:highlight w:val="none"/>
              </w:rPr>
              <w:t>1、 2、 5、 10、 20、 50、 100、 200、 500、 1k、2k、 5k, 10k,20k, 50k，合计15档 ；</w:t>
            </w:r>
          </w:p>
          <w:p>
            <w:pPr>
              <w:spacing w:beforeLines="0" w:afterLines="0" w:line="240" w:lineRule="atLeast"/>
              <w:ind w:firstLine="420"/>
              <w:rPr>
                <w:rFonts w:hint="eastAsia"/>
                <w:color w:val="auto"/>
                <w:sz w:val="21"/>
                <w:highlight w:val="none"/>
              </w:rPr>
            </w:pPr>
            <w:r>
              <w:rPr>
                <w:rFonts w:hint="eastAsia"/>
                <w:b/>
                <w:color w:val="auto"/>
                <w:sz w:val="21"/>
                <w:highlight w:val="none"/>
              </w:rPr>
              <w:t>2)高通（时间常数）</w:t>
            </w:r>
            <w:r>
              <w:rPr>
                <w:rFonts w:hint="eastAsia"/>
                <w:color w:val="auto"/>
                <w:sz w:val="21"/>
                <w:highlight w:val="none"/>
              </w:rPr>
              <w:t>：DC、5S、2s、1s、0.5s、0.2s、0.1s、0.05s、0.02s、0.01s、0.005s、0.002s、0.001s，合计13档 ；</w:t>
            </w:r>
          </w:p>
          <w:p>
            <w:pPr>
              <w:spacing w:beforeLines="0" w:afterLines="0" w:line="240" w:lineRule="atLeast"/>
              <w:ind w:firstLine="420"/>
              <w:rPr>
                <w:rFonts w:hint="eastAsia"/>
                <w:color w:val="auto"/>
                <w:sz w:val="21"/>
                <w:highlight w:val="none"/>
              </w:rPr>
            </w:pPr>
            <w:r>
              <w:rPr>
                <w:rFonts w:hint="eastAsia"/>
                <w:b/>
                <w:color w:val="auto"/>
                <w:sz w:val="21"/>
                <w:highlight w:val="none"/>
              </w:rPr>
              <w:t>3）50Hz带阻</w:t>
            </w:r>
            <w:r>
              <w:rPr>
                <w:rFonts w:hint="eastAsia"/>
                <w:color w:val="auto"/>
                <w:sz w:val="21"/>
                <w:highlight w:val="none"/>
              </w:rPr>
              <w:t>：0DB、6DB、17DB、30DB可调；</w:t>
            </w:r>
          </w:p>
          <w:p>
            <w:pPr>
              <w:pStyle w:val="13"/>
              <w:numPr>
                <w:ilvl w:val="0"/>
                <w:numId w:val="3"/>
              </w:numPr>
              <w:spacing w:beforeLines="0" w:afterLines="0" w:line="240" w:lineRule="atLeast"/>
              <w:ind w:left="0" w:firstLine="0" w:firstLineChars="0"/>
              <w:rPr>
                <w:rFonts w:hint="eastAsia"/>
                <w:vanish/>
                <w:color w:val="auto"/>
                <w:sz w:val="21"/>
                <w:highlight w:val="none"/>
              </w:rPr>
            </w:pPr>
          </w:p>
          <w:p>
            <w:pPr>
              <w:pStyle w:val="13"/>
              <w:numPr>
                <w:ilvl w:val="1"/>
                <w:numId w:val="3"/>
              </w:numPr>
              <w:spacing w:beforeLines="0" w:afterLines="0" w:line="240" w:lineRule="atLeast"/>
              <w:ind w:left="0" w:firstLine="0" w:firstLineChars="0"/>
              <w:rPr>
                <w:rFonts w:hint="eastAsia"/>
                <w:vanish/>
                <w:color w:val="auto"/>
                <w:sz w:val="21"/>
                <w:highlight w:val="none"/>
              </w:rPr>
            </w:pPr>
          </w:p>
          <w:p>
            <w:pPr>
              <w:pStyle w:val="13"/>
              <w:numPr>
                <w:ilvl w:val="1"/>
                <w:numId w:val="3"/>
              </w:numPr>
              <w:spacing w:beforeLines="0" w:afterLines="0" w:line="240" w:lineRule="atLeast"/>
              <w:ind w:left="0" w:firstLine="0" w:firstLineChars="0"/>
              <w:rPr>
                <w:rFonts w:hint="eastAsia"/>
                <w:vanish/>
                <w:color w:val="auto"/>
                <w:sz w:val="21"/>
                <w:highlight w:val="none"/>
              </w:rPr>
            </w:pPr>
          </w:p>
          <w:p>
            <w:pPr>
              <w:pStyle w:val="13"/>
              <w:numPr>
                <w:ilvl w:val="1"/>
                <w:numId w:val="3"/>
              </w:numPr>
              <w:spacing w:beforeLines="0" w:afterLines="0" w:line="240" w:lineRule="atLeast"/>
              <w:ind w:left="0" w:firstLine="0" w:firstLineChars="0"/>
              <w:rPr>
                <w:rFonts w:hint="eastAsia"/>
                <w:vanish/>
                <w:color w:val="auto"/>
                <w:sz w:val="21"/>
                <w:highlight w:val="none"/>
              </w:rPr>
            </w:pPr>
          </w:p>
          <w:p>
            <w:pPr>
              <w:pStyle w:val="13"/>
              <w:numPr>
                <w:ilvl w:val="1"/>
                <w:numId w:val="3"/>
              </w:numPr>
              <w:spacing w:beforeLines="0" w:afterLines="0" w:line="240" w:lineRule="atLeast"/>
              <w:ind w:left="0" w:firstLine="0" w:firstLineChars="0"/>
              <w:rPr>
                <w:rFonts w:hint="eastAsia"/>
                <w:vanish/>
                <w:color w:val="auto"/>
                <w:sz w:val="21"/>
                <w:highlight w:val="none"/>
              </w:rPr>
            </w:pPr>
          </w:p>
          <w:p>
            <w:pPr>
              <w:pStyle w:val="13"/>
              <w:numPr>
                <w:ilvl w:val="1"/>
                <w:numId w:val="3"/>
              </w:numPr>
              <w:spacing w:beforeLines="0" w:afterLines="0" w:line="240" w:lineRule="atLeast"/>
              <w:ind w:left="0" w:firstLine="0" w:firstLineChars="0"/>
              <w:rPr>
                <w:rFonts w:hint="eastAsia"/>
                <w:vanish/>
                <w:color w:val="auto"/>
                <w:sz w:val="21"/>
                <w:highlight w:val="none"/>
              </w:rPr>
            </w:pPr>
          </w:p>
          <w:p>
            <w:pPr>
              <w:pStyle w:val="13"/>
              <w:numPr>
                <w:ilvl w:val="1"/>
                <w:numId w:val="3"/>
              </w:numPr>
              <w:spacing w:beforeLines="0" w:afterLines="0" w:line="240" w:lineRule="atLeast"/>
              <w:ind w:left="0" w:firstLine="0" w:firstLineChars="0"/>
              <w:rPr>
                <w:rFonts w:hint="eastAsia"/>
                <w:vanish/>
                <w:color w:val="auto"/>
                <w:sz w:val="21"/>
                <w:highlight w:val="none"/>
              </w:rPr>
            </w:pPr>
          </w:p>
          <w:p>
            <w:pPr>
              <w:pStyle w:val="13"/>
              <w:numPr>
                <w:ilvl w:val="1"/>
                <w:numId w:val="3"/>
              </w:numPr>
              <w:spacing w:beforeLines="0" w:afterLines="0" w:line="240" w:lineRule="atLeast"/>
              <w:ind w:left="0" w:firstLine="0" w:firstLineChars="0"/>
              <w:rPr>
                <w:rFonts w:hint="eastAsia"/>
                <w:vanish/>
                <w:color w:val="auto"/>
                <w:sz w:val="21"/>
                <w:highlight w:val="none"/>
              </w:rPr>
            </w:pPr>
          </w:p>
          <w:p>
            <w:pPr>
              <w:numPr>
                <w:ilvl w:val="1"/>
                <w:numId w:val="3"/>
              </w:numPr>
              <w:spacing w:beforeLines="0" w:afterLines="0" w:line="240" w:lineRule="atLeast"/>
              <w:ind w:left="0" w:firstLine="0"/>
              <w:rPr>
                <w:rFonts w:hint="eastAsia"/>
                <w:color w:val="auto"/>
                <w:sz w:val="21"/>
                <w:highlight w:val="none"/>
              </w:rPr>
            </w:pPr>
            <w:r>
              <w:rPr>
                <w:rFonts w:hint="eastAsia"/>
                <w:color w:val="auto"/>
                <w:sz w:val="21"/>
                <w:highlight w:val="none"/>
              </w:rPr>
              <w:t>通道消除极化</w:t>
            </w:r>
          </w:p>
          <w:p>
            <w:pPr>
              <w:numPr>
                <w:ilvl w:val="1"/>
                <w:numId w:val="3"/>
              </w:numPr>
              <w:spacing w:beforeLines="0" w:afterLines="0" w:line="240" w:lineRule="atLeast"/>
              <w:ind w:left="0" w:firstLine="0"/>
              <w:rPr>
                <w:rFonts w:hint="eastAsia"/>
                <w:color w:val="auto"/>
                <w:sz w:val="21"/>
                <w:highlight w:val="none"/>
              </w:rPr>
            </w:pPr>
            <w:r>
              <w:rPr>
                <w:rFonts w:hint="eastAsia"/>
                <w:color w:val="auto"/>
                <w:sz w:val="21"/>
                <w:highlight w:val="none"/>
              </w:rPr>
              <w:t>通道软件回零</w:t>
            </w:r>
          </w:p>
          <w:p>
            <w:pPr>
              <w:numPr>
                <w:ilvl w:val="1"/>
                <w:numId w:val="3"/>
              </w:numPr>
              <w:spacing w:beforeLines="0" w:afterLines="0" w:line="240" w:lineRule="atLeast"/>
              <w:ind w:left="0" w:firstLine="0"/>
              <w:rPr>
                <w:rFonts w:hint="eastAsia"/>
                <w:color w:val="auto"/>
                <w:sz w:val="21"/>
                <w:highlight w:val="none"/>
              </w:rPr>
            </w:pPr>
            <w:r>
              <w:rPr>
                <w:rFonts w:hint="eastAsia"/>
                <w:color w:val="auto"/>
                <w:sz w:val="21"/>
                <w:highlight w:val="none"/>
              </w:rPr>
              <w:t>最大采样率：800KHz （物理通道最大200ksps*4，12导联通道 2ksps*12）。</w:t>
            </w:r>
          </w:p>
          <w:p>
            <w:pPr>
              <w:numPr>
                <w:ilvl w:val="1"/>
                <w:numId w:val="3"/>
              </w:numPr>
              <w:spacing w:beforeLines="0" w:afterLines="0" w:line="240" w:lineRule="atLeast"/>
              <w:ind w:left="0" w:firstLine="0"/>
              <w:rPr>
                <w:rFonts w:hint="eastAsia"/>
                <w:color w:val="auto"/>
                <w:sz w:val="21"/>
                <w:highlight w:val="none"/>
              </w:rPr>
            </w:pPr>
            <w:r>
              <w:rPr>
                <w:rFonts w:hint="eastAsia"/>
                <w:color w:val="auto"/>
                <w:sz w:val="21"/>
                <w:highlight w:val="none"/>
              </w:rPr>
              <w:t>AD转换器：16位4通道同步采样；</w:t>
            </w:r>
          </w:p>
          <w:p>
            <w:pPr>
              <w:numPr>
                <w:ilvl w:val="1"/>
                <w:numId w:val="3"/>
              </w:numPr>
              <w:spacing w:beforeLines="0" w:afterLines="0"/>
              <w:ind w:left="0" w:firstLine="0"/>
              <w:rPr>
                <w:rFonts w:hint="eastAsia"/>
                <w:color w:val="auto"/>
                <w:sz w:val="21"/>
                <w:highlight w:val="none"/>
              </w:rPr>
            </w:pPr>
            <w:r>
              <w:rPr>
                <w:rFonts w:hint="eastAsia"/>
                <w:color w:val="auto"/>
                <w:sz w:val="21"/>
                <w:highlight w:val="none"/>
              </w:rPr>
              <w:t>处理器：浮点型DSP+ARM双核处理器；</w:t>
            </w:r>
          </w:p>
          <w:p>
            <w:pPr>
              <w:numPr>
                <w:ilvl w:val="1"/>
                <w:numId w:val="3"/>
              </w:numPr>
              <w:spacing w:beforeLines="0" w:afterLines="0"/>
              <w:ind w:left="0" w:firstLine="0"/>
              <w:rPr>
                <w:rFonts w:hint="eastAsia"/>
                <w:color w:val="auto"/>
                <w:sz w:val="21"/>
                <w:highlight w:val="none"/>
              </w:rPr>
            </w:pPr>
            <w:r>
              <w:rPr>
                <w:rFonts w:hint="eastAsia"/>
                <w:color w:val="auto"/>
                <w:sz w:val="21"/>
                <w:highlight w:val="none"/>
              </w:rPr>
              <w:t>共模抑制比（CMMR）：&gt;100DB;</w:t>
            </w:r>
          </w:p>
          <w:p>
            <w:pPr>
              <w:numPr>
                <w:ilvl w:val="1"/>
                <w:numId w:val="3"/>
              </w:numPr>
              <w:spacing w:beforeLines="0" w:afterLines="0"/>
              <w:ind w:left="0" w:firstLine="0"/>
              <w:rPr>
                <w:rFonts w:hint="eastAsia"/>
                <w:color w:val="auto"/>
                <w:sz w:val="21"/>
                <w:highlight w:val="none"/>
              </w:rPr>
            </w:pPr>
            <w:r>
              <w:rPr>
                <w:rFonts w:hint="eastAsia"/>
                <w:color w:val="auto"/>
                <w:sz w:val="21"/>
                <w:highlight w:val="none"/>
              </w:rPr>
              <w:t>输入阻抗：10M@DC；</w:t>
            </w:r>
          </w:p>
          <w:p>
            <w:pPr>
              <w:numPr>
                <w:ilvl w:val="1"/>
                <w:numId w:val="3"/>
              </w:numPr>
              <w:spacing w:beforeLines="0" w:afterLines="0" w:line="240" w:lineRule="atLeast"/>
              <w:ind w:left="0" w:firstLine="0"/>
              <w:rPr>
                <w:rFonts w:hint="eastAsia"/>
                <w:color w:val="auto"/>
                <w:sz w:val="21"/>
                <w:highlight w:val="none"/>
              </w:rPr>
            </w:pPr>
            <w:r>
              <w:rPr>
                <w:rFonts w:hint="eastAsia"/>
                <w:color w:val="auto"/>
                <w:sz w:val="21"/>
                <w:highlight w:val="none"/>
              </w:rPr>
              <w:t>等效输入噪声：电压峰峰值 &lt; 2.0μV，信噪比：&gt; 100dB；</w:t>
            </w:r>
          </w:p>
          <w:p>
            <w:pPr>
              <w:numPr>
                <w:ilvl w:val="1"/>
                <w:numId w:val="3"/>
              </w:numPr>
              <w:spacing w:beforeLines="0" w:afterLines="0"/>
              <w:ind w:left="0" w:firstLine="0"/>
              <w:rPr>
                <w:rFonts w:hint="eastAsia"/>
                <w:color w:val="auto"/>
                <w:sz w:val="21"/>
                <w:highlight w:val="none"/>
              </w:rPr>
            </w:pPr>
            <w:r>
              <w:rPr>
                <w:rFonts w:hint="eastAsia"/>
                <w:color w:val="auto"/>
                <w:sz w:val="21"/>
                <w:highlight w:val="none"/>
              </w:rPr>
              <w:t>支持连续采样、刺激触发采样、外部触发采样、程控采样；</w:t>
            </w:r>
          </w:p>
          <w:p>
            <w:pPr>
              <w:numPr>
                <w:ilvl w:val="1"/>
                <w:numId w:val="3"/>
              </w:numPr>
              <w:spacing w:beforeLines="0" w:afterLines="0" w:line="240" w:lineRule="atLeast"/>
              <w:ind w:left="0" w:firstLine="0"/>
              <w:rPr>
                <w:rFonts w:hint="eastAsia"/>
                <w:color w:val="auto"/>
                <w:sz w:val="21"/>
                <w:highlight w:val="none"/>
              </w:rPr>
            </w:pPr>
            <w:r>
              <w:rPr>
                <w:rFonts w:hint="eastAsia"/>
                <w:color w:val="auto"/>
                <w:sz w:val="21"/>
                <w:highlight w:val="none"/>
              </w:rPr>
              <w:t>系统级联：2~4台设备级联；</w:t>
            </w:r>
          </w:p>
          <w:p>
            <w:pPr>
              <w:numPr>
                <w:ilvl w:val="1"/>
                <w:numId w:val="3"/>
              </w:numPr>
              <w:spacing w:beforeLines="0" w:afterLines="0" w:line="240" w:lineRule="atLeast"/>
              <w:ind w:left="0" w:firstLine="0"/>
              <w:rPr>
                <w:rFonts w:hint="eastAsia"/>
                <w:color w:val="auto"/>
                <w:sz w:val="21"/>
                <w:highlight w:val="none"/>
              </w:rPr>
            </w:pPr>
            <w:r>
              <w:rPr>
                <w:rFonts w:hint="eastAsia"/>
                <w:color w:val="auto"/>
                <w:sz w:val="21"/>
                <w:highlight w:val="none"/>
              </w:rPr>
              <w:t>电源:DC 12V</w:t>
            </w:r>
          </w:p>
          <w:p>
            <w:pPr>
              <w:numPr>
                <w:ilvl w:val="1"/>
                <w:numId w:val="3"/>
              </w:numPr>
              <w:spacing w:beforeLines="0" w:afterLines="0" w:line="240" w:lineRule="atLeast"/>
              <w:ind w:left="0" w:firstLine="0"/>
              <w:rPr>
                <w:rFonts w:hint="eastAsia"/>
                <w:color w:val="auto"/>
                <w:sz w:val="21"/>
                <w:highlight w:val="none"/>
              </w:rPr>
            </w:pPr>
            <w:r>
              <w:rPr>
                <w:rFonts w:hint="eastAsia"/>
                <w:color w:val="auto"/>
                <w:sz w:val="21"/>
                <w:highlight w:val="none"/>
              </w:rPr>
              <w:t>环境监测功能：可实时监测温度、湿度、大气压，并同步记录到实验数据文件中；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spacing w:beforeLines="0" w:afterLines="0"/>
              <w:rPr>
                <w:rFonts w:hint="eastAsia" w:hAnsi="宋体"/>
                <w:color w:val="auto"/>
                <w:sz w:val="21"/>
                <w:highlight w:val="none"/>
              </w:rPr>
            </w:pPr>
          </w:p>
        </w:tc>
        <w:tc>
          <w:tcPr>
            <w:tcW w:w="74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tLeast"/>
              <w:rPr>
                <w:rFonts w:hint="eastAsia"/>
                <w:color w:val="auto"/>
                <w:sz w:val="21"/>
                <w:highlight w:val="none"/>
              </w:rPr>
            </w:pPr>
          </w:p>
          <w:p>
            <w:pPr>
              <w:numPr>
                <w:ilvl w:val="1"/>
                <w:numId w:val="3"/>
              </w:numPr>
              <w:spacing w:beforeLines="0" w:afterLines="0" w:line="240" w:lineRule="atLeast"/>
              <w:ind w:left="0" w:firstLine="0"/>
              <w:rPr>
                <w:rFonts w:hint="eastAsia"/>
                <w:color w:val="auto"/>
                <w:sz w:val="21"/>
                <w:highlight w:val="none"/>
              </w:rPr>
            </w:pPr>
            <w:r>
              <w:rPr>
                <w:rFonts w:hint="eastAsia"/>
                <w:color w:val="auto"/>
                <w:sz w:val="21"/>
                <w:highlight w:val="none"/>
              </w:rPr>
              <w:t>设备使用情况记录：</w:t>
            </w:r>
            <w:r>
              <w:rPr>
                <w:rFonts w:hint="eastAsia"/>
                <w:color w:val="auto"/>
                <w:sz w:val="21"/>
                <w:highlight w:val="none"/>
              </w:rPr>
              <w:tab/>
            </w:r>
            <w:r>
              <w:rPr>
                <w:rFonts w:hint="eastAsia"/>
                <w:color w:val="auto"/>
                <w:sz w:val="21"/>
                <w:highlight w:val="none"/>
              </w:rPr>
              <w:t>自动记录设备使用情况，包括首次使用日期，最近使用日期，累计使用时间和次数等，使用情况记录到硬件中；</w:t>
            </w:r>
          </w:p>
          <w:p>
            <w:pPr>
              <w:numPr>
                <w:ilvl w:val="1"/>
                <w:numId w:val="3"/>
              </w:numPr>
              <w:spacing w:beforeLines="0" w:afterLines="0" w:line="240" w:lineRule="atLeast"/>
              <w:ind w:left="0" w:firstLine="0"/>
              <w:rPr>
                <w:rFonts w:hint="eastAsia"/>
                <w:color w:val="auto"/>
                <w:sz w:val="21"/>
                <w:highlight w:val="none"/>
              </w:rPr>
            </w:pPr>
            <w:r>
              <w:rPr>
                <w:rFonts w:hint="eastAsia"/>
                <w:color w:val="auto"/>
                <w:sz w:val="21"/>
                <w:highlight w:val="none"/>
              </w:rPr>
              <w:t>具有监听、记滴功能；</w:t>
            </w:r>
          </w:p>
          <w:p>
            <w:pPr>
              <w:numPr>
                <w:ilvl w:val="1"/>
                <w:numId w:val="3"/>
              </w:numPr>
              <w:spacing w:beforeLines="0" w:afterLines="0" w:line="240" w:lineRule="atLeast"/>
              <w:ind w:left="0" w:firstLine="0"/>
              <w:rPr>
                <w:rFonts w:hint="eastAsia"/>
                <w:color w:val="auto"/>
                <w:sz w:val="21"/>
                <w:highlight w:val="none"/>
              </w:rPr>
            </w:pPr>
            <w:r>
              <w:rPr>
                <w:rFonts w:hint="eastAsia"/>
                <w:color w:val="auto"/>
                <w:sz w:val="21"/>
                <w:highlight w:val="none"/>
              </w:rPr>
              <w:t>设备高级程控刺激器：</w:t>
            </w:r>
          </w:p>
          <w:p>
            <w:pPr>
              <w:spacing w:beforeLines="0" w:afterLines="0" w:line="240" w:lineRule="atLeast"/>
              <w:ind w:firstLine="420"/>
              <w:rPr>
                <w:rFonts w:hint="eastAsia"/>
                <w:color w:val="auto"/>
                <w:sz w:val="21"/>
                <w:highlight w:val="none"/>
              </w:rPr>
            </w:pPr>
            <w:r>
              <w:rPr>
                <w:rFonts w:hint="eastAsia"/>
                <w:color w:val="auto"/>
                <w:sz w:val="21"/>
                <w:highlight w:val="none"/>
              </w:rPr>
              <w:t>1）波形：三角波、方波、正负方波、正弦波或用户编辑波形；</w:t>
            </w:r>
          </w:p>
          <w:p>
            <w:pPr>
              <w:spacing w:beforeLines="0" w:afterLines="0" w:line="240" w:lineRule="atLeast"/>
              <w:ind w:firstLine="420"/>
              <w:rPr>
                <w:rFonts w:hint="eastAsia"/>
                <w:color w:val="auto"/>
                <w:sz w:val="21"/>
                <w:highlight w:val="none"/>
              </w:rPr>
            </w:pPr>
            <w:r>
              <w:rPr>
                <w:rFonts w:hint="eastAsia"/>
                <w:color w:val="auto"/>
                <w:sz w:val="21"/>
                <w:highlight w:val="none"/>
              </w:rPr>
              <w:t>2）模式：恒流、恒压两种输出方式；</w:t>
            </w:r>
          </w:p>
          <w:p>
            <w:pPr>
              <w:spacing w:beforeLines="0" w:afterLines="0" w:line="240" w:lineRule="atLeast"/>
              <w:ind w:firstLine="420"/>
              <w:rPr>
                <w:rFonts w:hint="eastAsia"/>
                <w:color w:val="auto"/>
                <w:sz w:val="21"/>
                <w:highlight w:val="none"/>
              </w:rPr>
            </w:pPr>
            <w:r>
              <w:rPr>
                <w:rFonts w:hint="eastAsia"/>
                <w:color w:val="auto"/>
                <w:sz w:val="21"/>
                <w:highlight w:val="none"/>
              </w:rPr>
              <w:t>3）电压：-110V~110V；</w:t>
            </w:r>
          </w:p>
          <w:p>
            <w:pPr>
              <w:spacing w:beforeLines="0" w:afterLines="0" w:line="240" w:lineRule="atLeast"/>
              <w:ind w:firstLine="420"/>
              <w:rPr>
                <w:rFonts w:hint="eastAsia"/>
                <w:color w:val="auto"/>
                <w:sz w:val="21"/>
                <w:highlight w:val="none"/>
              </w:rPr>
            </w:pPr>
            <w:r>
              <w:rPr>
                <w:rFonts w:hint="eastAsia"/>
                <w:color w:val="auto"/>
                <w:sz w:val="21"/>
                <w:highlight w:val="none"/>
              </w:rPr>
              <w:t>4）电流：-150mA~+150mA。</w:t>
            </w:r>
          </w:p>
          <w:p>
            <w:pPr>
              <w:spacing w:beforeLines="0" w:afterLines="0" w:line="240" w:lineRule="atLeast"/>
              <w:ind w:firstLine="420"/>
              <w:rPr>
                <w:rFonts w:hint="eastAsia"/>
                <w:color w:val="auto"/>
                <w:sz w:val="21"/>
                <w:highlight w:val="none"/>
              </w:rPr>
            </w:pPr>
            <w:r>
              <w:rPr>
                <w:rFonts w:hint="eastAsia"/>
                <w:color w:val="auto"/>
                <w:sz w:val="21"/>
                <w:highlight w:val="none"/>
              </w:rPr>
              <w:t>5）时间步长：0.05ms</w:t>
            </w:r>
          </w:p>
          <w:p>
            <w:pPr>
              <w:numPr>
                <w:ilvl w:val="1"/>
                <w:numId w:val="3"/>
              </w:numPr>
              <w:spacing w:beforeLines="0" w:afterLines="0" w:line="240" w:lineRule="atLeast"/>
              <w:ind w:left="0" w:firstLine="0"/>
              <w:rPr>
                <w:rFonts w:hint="eastAsia"/>
                <w:color w:val="auto"/>
                <w:sz w:val="21"/>
                <w:highlight w:val="none"/>
              </w:rPr>
            </w:pPr>
            <w:r>
              <w:rPr>
                <w:rFonts w:hint="eastAsia"/>
                <w:color w:val="auto"/>
                <w:sz w:val="21"/>
                <w:highlight w:val="none"/>
              </w:rPr>
              <w:t>具有CE安全认证证书。</w:t>
            </w:r>
          </w:p>
          <w:p>
            <w:pPr>
              <w:spacing w:beforeLines="0" w:afterLines="0" w:line="240" w:lineRule="atLeast"/>
              <w:rPr>
                <w:rFonts w:hint="eastAsia"/>
                <w:b/>
                <w:color w:val="auto"/>
                <w:sz w:val="21"/>
                <w:highlight w:val="none"/>
              </w:rPr>
            </w:pPr>
            <w:r>
              <w:rPr>
                <w:rFonts w:hint="eastAsia"/>
                <w:b/>
                <w:color w:val="auto"/>
                <w:sz w:val="21"/>
                <w:highlight w:val="none"/>
              </w:rPr>
              <w:t>2.</w:t>
            </w:r>
            <w:r>
              <w:rPr>
                <w:rFonts w:hint="eastAsia"/>
                <w:b/>
                <w:color w:val="auto"/>
                <w:sz w:val="21"/>
                <w:highlight w:val="none"/>
              </w:rPr>
              <w:tab/>
            </w:r>
            <w:r>
              <w:rPr>
                <w:rFonts w:hint="eastAsia"/>
                <w:b/>
                <w:color w:val="auto"/>
                <w:sz w:val="21"/>
                <w:highlight w:val="none"/>
              </w:rPr>
              <w:t>软件参数</w:t>
            </w:r>
          </w:p>
          <w:p>
            <w:pPr>
              <w:pStyle w:val="13"/>
              <w:numPr>
                <w:ilvl w:val="0"/>
                <w:numId w:val="4"/>
              </w:numPr>
              <w:spacing w:beforeLines="0" w:afterLines="0" w:line="240" w:lineRule="atLeast"/>
              <w:ind w:left="0" w:firstLine="0" w:firstLineChars="0"/>
              <w:rPr>
                <w:rFonts w:hint="eastAsia"/>
                <w:vanish/>
                <w:color w:val="auto"/>
                <w:sz w:val="21"/>
                <w:highlight w:val="none"/>
              </w:rPr>
            </w:pPr>
          </w:p>
          <w:p>
            <w:pPr>
              <w:pStyle w:val="13"/>
              <w:numPr>
                <w:ilvl w:val="0"/>
                <w:numId w:val="4"/>
              </w:numPr>
              <w:spacing w:beforeLines="0" w:afterLines="0" w:line="240" w:lineRule="atLeast"/>
              <w:ind w:left="0" w:firstLine="0" w:firstLineChars="0"/>
              <w:rPr>
                <w:rFonts w:hint="eastAsia"/>
                <w:vanish/>
                <w:color w:val="auto"/>
                <w:sz w:val="21"/>
                <w:highlight w:val="none"/>
              </w:rPr>
            </w:pPr>
          </w:p>
          <w:p>
            <w:pPr>
              <w:numPr>
                <w:ilvl w:val="1"/>
                <w:numId w:val="4"/>
              </w:numPr>
              <w:spacing w:beforeLines="0" w:afterLines="0" w:line="240" w:lineRule="atLeast"/>
              <w:ind w:left="0" w:firstLine="0"/>
              <w:rPr>
                <w:rFonts w:hint="eastAsia"/>
                <w:color w:val="auto"/>
                <w:sz w:val="21"/>
                <w:highlight w:val="none"/>
              </w:rPr>
            </w:pPr>
            <w:r>
              <w:rPr>
                <w:rFonts w:hint="eastAsia"/>
                <w:color w:val="auto"/>
                <w:sz w:val="21"/>
                <w:highlight w:val="none"/>
              </w:rPr>
              <w:t>软件显示通道数：1~64通道可变，同时采集并显示12导联心电波形；</w:t>
            </w:r>
          </w:p>
          <w:p>
            <w:pPr>
              <w:numPr>
                <w:ilvl w:val="1"/>
                <w:numId w:val="4"/>
              </w:numPr>
              <w:spacing w:beforeLines="0" w:afterLines="0" w:line="240" w:lineRule="atLeast"/>
              <w:ind w:left="0" w:firstLine="0"/>
              <w:rPr>
                <w:rFonts w:hint="eastAsia"/>
                <w:color w:val="auto"/>
                <w:sz w:val="21"/>
                <w:highlight w:val="none"/>
              </w:rPr>
            </w:pPr>
            <w:r>
              <w:rPr>
                <w:rFonts w:hint="default" w:ascii="Segoe UI Symbol" w:hAnsi="Segoe UI Symbol"/>
                <w:color w:val="auto"/>
                <w:sz w:val="21"/>
                <w:highlight w:val="none"/>
              </w:rPr>
              <w:t>★</w:t>
            </w:r>
            <w:r>
              <w:rPr>
                <w:rFonts w:hint="eastAsia"/>
                <w:color w:val="auto"/>
                <w:sz w:val="21"/>
                <w:highlight w:val="none"/>
              </w:rPr>
              <w:t>同时反演文件数： 4（可同时打开多个文件进行反演）；</w:t>
            </w:r>
          </w:p>
          <w:p>
            <w:pPr>
              <w:numPr>
                <w:ilvl w:val="1"/>
                <w:numId w:val="4"/>
              </w:numPr>
              <w:spacing w:beforeLines="0" w:afterLines="0" w:line="240" w:lineRule="atLeast"/>
              <w:ind w:left="0" w:firstLine="0"/>
              <w:rPr>
                <w:rFonts w:hint="eastAsia"/>
                <w:color w:val="auto"/>
                <w:sz w:val="21"/>
                <w:highlight w:val="none"/>
              </w:rPr>
            </w:pPr>
            <w:r>
              <w:rPr>
                <w:rFonts w:hint="default" w:ascii="Segoe UI Symbol" w:hAnsi="Segoe UI Symbol"/>
                <w:color w:val="auto"/>
                <w:sz w:val="21"/>
                <w:highlight w:val="none"/>
              </w:rPr>
              <w:t>★</w:t>
            </w:r>
            <w:r>
              <w:rPr>
                <w:rFonts w:hint="eastAsia"/>
                <w:color w:val="auto"/>
                <w:sz w:val="21"/>
                <w:highlight w:val="none"/>
              </w:rPr>
              <w:t>采样和反演同时进行：在信号实时采集过程中，可以同时打开以前记录的文件进行查看、对比、分析等操作；</w:t>
            </w:r>
          </w:p>
          <w:p>
            <w:pPr>
              <w:numPr>
                <w:ilvl w:val="1"/>
                <w:numId w:val="4"/>
              </w:numPr>
              <w:spacing w:beforeLines="0" w:afterLines="0" w:line="240" w:lineRule="atLeast"/>
              <w:ind w:left="0" w:firstLine="0"/>
              <w:rPr>
                <w:rFonts w:hint="eastAsia"/>
                <w:color w:val="auto"/>
                <w:sz w:val="21"/>
                <w:highlight w:val="none"/>
              </w:rPr>
            </w:pPr>
            <w:r>
              <w:rPr>
                <w:rFonts w:hint="default" w:ascii="Segoe UI Symbol" w:hAnsi="Segoe UI Symbol"/>
                <w:color w:val="auto"/>
                <w:sz w:val="21"/>
                <w:highlight w:val="none"/>
              </w:rPr>
              <w:t>★</w:t>
            </w:r>
            <w:r>
              <w:rPr>
                <w:rFonts w:hint="eastAsia"/>
                <w:color w:val="auto"/>
                <w:sz w:val="21"/>
                <w:highlight w:val="none"/>
              </w:rPr>
              <w:t>反演文件时，可以在播放反演波形的同时播放信号声音，比如播放减压神经放电声音；</w:t>
            </w:r>
          </w:p>
          <w:p>
            <w:pPr>
              <w:numPr>
                <w:ilvl w:val="1"/>
                <w:numId w:val="4"/>
              </w:numPr>
              <w:spacing w:beforeLines="0" w:afterLines="0"/>
              <w:ind w:left="0" w:firstLine="0"/>
              <w:rPr>
                <w:rFonts w:hint="eastAsia"/>
                <w:color w:val="auto"/>
                <w:sz w:val="21"/>
                <w:highlight w:val="none"/>
              </w:rPr>
            </w:pPr>
            <w:r>
              <w:rPr>
                <w:rFonts w:hint="eastAsia"/>
                <w:color w:val="auto"/>
                <w:sz w:val="21"/>
                <w:highlight w:val="none"/>
              </w:rPr>
              <w:t>硬件监听控制：可以通过软件控制信号采集仪器的监听功能，选择监听的通道号及音量；</w:t>
            </w:r>
          </w:p>
          <w:p>
            <w:pPr>
              <w:numPr>
                <w:ilvl w:val="1"/>
                <w:numId w:val="4"/>
              </w:numPr>
              <w:spacing w:beforeLines="0" w:afterLines="0" w:line="240" w:lineRule="atLeast"/>
              <w:ind w:left="0" w:firstLine="0"/>
              <w:rPr>
                <w:rFonts w:hint="eastAsia"/>
                <w:color w:val="auto"/>
                <w:sz w:val="21"/>
                <w:highlight w:val="none"/>
              </w:rPr>
            </w:pPr>
            <w:r>
              <w:rPr>
                <w:rFonts w:hint="eastAsia"/>
                <w:color w:val="auto"/>
                <w:sz w:val="21"/>
                <w:highlight w:val="none"/>
              </w:rPr>
              <w:t>通道差异化采样率：</w:t>
            </w:r>
            <w:r>
              <w:rPr>
                <w:rFonts w:hint="eastAsia"/>
                <w:color w:val="auto"/>
                <w:sz w:val="21"/>
                <w:highlight w:val="none"/>
              </w:rPr>
              <w:tab/>
            </w:r>
            <w:r>
              <w:rPr>
                <w:rFonts w:hint="eastAsia"/>
                <w:color w:val="auto"/>
                <w:sz w:val="21"/>
                <w:highlight w:val="none"/>
              </w:rPr>
              <w:t>不同通道可设置不同采样率进行数据采样、不同采样率的信号可同步记录及同步显示；</w:t>
            </w:r>
          </w:p>
          <w:p>
            <w:pPr>
              <w:numPr>
                <w:ilvl w:val="1"/>
                <w:numId w:val="4"/>
              </w:numPr>
              <w:spacing w:beforeLines="0" w:afterLines="0"/>
              <w:ind w:left="0" w:firstLine="0"/>
              <w:rPr>
                <w:rFonts w:hint="eastAsia"/>
                <w:color w:val="auto"/>
                <w:sz w:val="21"/>
                <w:highlight w:val="none"/>
              </w:rPr>
            </w:pPr>
            <w:r>
              <w:rPr>
                <w:rFonts w:hint="eastAsia"/>
                <w:color w:val="auto"/>
                <w:sz w:val="21"/>
                <w:highlight w:val="none"/>
              </w:rPr>
              <w:t>通道波形颜色设置：可单通道、全部通道进行波形颜色、背景颜色、格线颜色及风格设置；</w:t>
            </w:r>
          </w:p>
          <w:p>
            <w:pPr>
              <w:numPr>
                <w:ilvl w:val="1"/>
                <w:numId w:val="4"/>
              </w:numPr>
              <w:spacing w:beforeLines="0" w:afterLines="0"/>
              <w:ind w:left="0" w:firstLine="0"/>
              <w:rPr>
                <w:rFonts w:hint="eastAsia"/>
                <w:color w:val="auto"/>
                <w:sz w:val="21"/>
                <w:highlight w:val="none"/>
              </w:rPr>
            </w:pPr>
            <w:r>
              <w:rPr>
                <w:rFonts w:hint="eastAsia"/>
                <w:color w:val="auto"/>
                <w:sz w:val="21"/>
                <w:highlight w:val="none"/>
              </w:rPr>
              <w:t>波形截图水印功能：波形截图的复制、粘贴自动添加水印；</w:t>
            </w:r>
          </w:p>
          <w:p>
            <w:pPr>
              <w:numPr>
                <w:ilvl w:val="1"/>
                <w:numId w:val="4"/>
              </w:numPr>
              <w:spacing w:beforeLines="0" w:afterLines="0" w:line="240" w:lineRule="atLeast"/>
              <w:ind w:left="0" w:firstLine="0"/>
              <w:rPr>
                <w:rFonts w:hint="eastAsia"/>
                <w:color w:val="auto"/>
                <w:sz w:val="21"/>
                <w:highlight w:val="none"/>
              </w:rPr>
            </w:pPr>
            <w:r>
              <w:rPr>
                <w:rFonts w:hint="eastAsia"/>
                <w:color w:val="auto"/>
                <w:sz w:val="21"/>
                <w:highlight w:val="none"/>
              </w:rPr>
              <w:t>文件列表窗口：</w:t>
            </w:r>
            <w:r>
              <w:rPr>
                <w:rFonts w:hint="eastAsia"/>
                <w:color w:val="auto"/>
                <w:sz w:val="21"/>
                <w:highlight w:val="none"/>
              </w:rPr>
              <w:tab/>
            </w:r>
            <w:r>
              <w:rPr>
                <w:rFonts w:hint="eastAsia"/>
                <w:color w:val="auto"/>
                <w:sz w:val="21"/>
                <w:highlight w:val="none"/>
              </w:rPr>
              <w:t>用户直接点击列表文件打开反演文件；</w:t>
            </w:r>
          </w:p>
          <w:p>
            <w:pPr>
              <w:numPr>
                <w:ilvl w:val="1"/>
                <w:numId w:val="4"/>
              </w:numPr>
              <w:spacing w:beforeLines="0" w:afterLines="0" w:line="240" w:lineRule="atLeast"/>
              <w:ind w:left="0" w:firstLine="0"/>
              <w:rPr>
                <w:rFonts w:hint="eastAsia"/>
                <w:color w:val="auto"/>
                <w:sz w:val="21"/>
                <w:highlight w:val="none"/>
              </w:rPr>
            </w:pPr>
            <w:r>
              <w:rPr>
                <w:rFonts w:hint="eastAsia"/>
                <w:color w:val="auto"/>
                <w:sz w:val="21"/>
                <w:highlight w:val="none"/>
              </w:rPr>
              <w:t>浮动快速启动窗口：</w:t>
            </w:r>
            <w:r>
              <w:rPr>
                <w:rFonts w:hint="eastAsia"/>
                <w:color w:val="auto"/>
                <w:sz w:val="21"/>
                <w:highlight w:val="none"/>
              </w:rPr>
              <w:tab/>
            </w:r>
            <w:r>
              <w:rPr>
                <w:rFonts w:hint="eastAsia"/>
                <w:color w:val="auto"/>
                <w:sz w:val="21"/>
                <w:highlight w:val="none"/>
              </w:rPr>
              <w:t>用户直接启动停止实验方便操作；</w:t>
            </w:r>
          </w:p>
          <w:p>
            <w:pPr>
              <w:numPr>
                <w:ilvl w:val="1"/>
                <w:numId w:val="4"/>
              </w:numPr>
              <w:spacing w:beforeLines="0" w:afterLines="0" w:line="240" w:lineRule="atLeast"/>
              <w:ind w:left="0" w:firstLine="0"/>
              <w:rPr>
                <w:rFonts w:hint="eastAsia"/>
                <w:color w:val="auto"/>
                <w:sz w:val="21"/>
                <w:highlight w:val="none"/>
              </w:rPr>
            </w:pPr>
            <w:r>
              <w:rPr>
                <w:rFonts w:hint="default" w:ascii="Segoe UI Symbol" w:hAnsi="Segoe UI Symbol"/>
                <w:color w:val="auto"/>
                <w:sz w:val="21"/>
                <w:highlight w:val="none"/>
              </w:rPr>
              <w:t>★</w:t>
            </w:r>
            <w:r>
              <w:rPr>
                <w:rFonts w:hint="eastAsia"/>
                <w:color w:val="auto"/>
                <w:sz w:val="21"/>
                <w:highlight w:val="none"/>
              </w:rPr>
              <w:t>软件外观：可由用户改变，可打开或隐藏信息显示、刺激、快速启动、文件列表等窗口，所有窗口可在屏幕范围内移动；</w:t>
            </w:r>
          </w:p>
          <w:p>
            <w:pPr>
              <w:numPr>
                <w:ilvl w:val="1"/>
                <w:numId w:val="4"/>
              </w:numPr>
              <w:spacing w:beforeLines="0" w:afterLines="0" w:line="240" w:lineRule="atLeast"/>
              <w:ind w:left="0" w:firstLine="0"/>
              <w:rPr>
                <w:rFonts w:hint="eastAsia"/>
                <w:color w:val="auto"/>
                <w:sz w:val="21"/>
                <w:highlight w:val="none"/>
              </w:rPr>
            </w:pPr>
            <w:r>
              <w:rPr>
                <w:rFonts w:hint="eastAsia"/>
                <w:color w:val="auto"/>
                <w:sz w:val="21"/>
                <w:highlight w:val="none"/>
              </w:rPr>
              <w:t>嵌入软件界面的实验报告编辑功能；</w:t>
            </w:r>
          </w:p>
          <w:p>
            <w:pPr>
              <w:numPr>
                <w:ilvl w:val="1"/>
                <w:numId w:val="4"/>
              </w:numPr>
              <w:spacing w:beforeLines="0" w:afterLines="0" w:line="240" w:lineRule="atLeast"/>
              <w:ind w:left="0" w:firstLine="0"/>
              <w:rPr>
                <w:rFonts w:hint="eastAsia"/>
                <w:color w:val="auto"/>
                <w:sz w:val="21"/>
                <w:highlight w:val="none"/>
              </w:rPr>
            </w:pPr>
            <w:r>
              <w:rPr>
                <w:rFonts w:hint="eastAsia"/>
                <w:color w:val="auto"/>
                <w:sz w:val="21"/>
                <w:highlight w:val="none"/>
              </w:rPr>
              <w:t>实验报告、数据上传和下载（用户需配置实验室信息管理系统）：实验数据上传到数据中心，实验设备使用情况可收集并上传至实验室信息管理系统进行统计；</w:t>
            </w:r>
          </w:p>
          <w:p>
            <w:pPr>
              <w:numPr>
                <w:ilvl w:val="1"/>
                <w:numId w:val="4"/>
              </w:numPr>
              <w:spacing w:beforeLines="0" w:afterLines="0" w:line="240" w:lineRule="atLeast"/>
              <w:ind w:left="0" w:firstLine="0"/>
              <w:rPr>
                <w:rFonts w:hint="eastAsia"/>
                <w:color w:val="auto"/>
                <w:sz w:val="21"/>
                <w:highlight w:val="none"/>
              </w:rPr>
            </w:pPr>
            <w:r>
              <w:rPr>
                <w:rFonts w:hint="eastAsia"/>
                <w:color w:val="auto"/>
                <w:sz w:val="21"/>
                <w:highlight w:val="none"/>
              </w:rPr>
              <w:t>软件实验模块内嵌web电子教材：</w:t>
            </w:r>
          </w:p>
          <w:p>
            <w:pPr>
              <w:spacing w:beforeLines="0" w:afterLines="0" w:line="240" w:lineRule="atLeast"/>
              <w:ind w:firstLine="420"/>
              <w:rPr>
                <w:rFonts w:hint="eastAsia"/>
                <w:color w:val="auto"/>
                <w:sz w:val="21"/>
                <w:highlight w:val="none"/>
              </w:rPr>
            </w:pPr>
            <w:r>
              <w:rPr>
                <w:rFonts w:hint="eastAsia"/>
                <w:color w:val="auto"/>
                <w:sz w:val="21"/>
                <w:highlight w:val="none"/>
              </w:rPr>
              <w:t>1)</w:t>
            </w:r>
            <w:r>
              <w:rPr>
                <w:rFonts w:hint="eastAsia"/>
                <w:color w:val="auto"/>
                <w:sz w:val="21"/>
                <w:highlight w:val="none"/>
              </w:rPr>
              <w:tab/>
            </w:r>
            <w:r>
              <w:rPr>
                <w:rFonts w:hint="eastAsia"/>
                <w:color w:val="auto"/>
                <w:sz w:val="21"/>
                <w:highlight w:val="none"/>
              </w:rPr>
              <w:t>实验目的和原理：生动形象的Flash或图片讲解实验原理，</w:t>
            </w:r>
          </w:p>
          <w:p>
            <w:pPr>
              <w:spacing w:beforeLines="0" w:afterLines="0" w:line="240" w:lineRule="atLeast"/>
              <w:ind w:firstLine="420"/>
              <w:rPr>
                <w:rFonts w:hint="eastAsia"/>
                <w:color w:val="auto"/>
                <w:sz w:val="21"/>
                <w:highlight w:val="none"/>
              </w:rPr>
            </w:pPr>
            <w:r>
              <w:rPr>
                <w:rFonts w:hint="eastAsia"/>
                <w:color w:val="auto"/>
                <w:sz w:val="21"/>
                <w:highlight w:val="none"/>
              </w:rPr>
              <w:t>2)</w:t>
            </w:r>
            <w:r>
              <w:rPr>
                <w:rFonts w:hint="eastAsia"/>
                <w:color w:val="auto"/>
                <w:sz w:val="21"/>
                <w:highlight w:val="none"/>
              </w:rPr>
              <w:tab/>
            </w:r>
            <w:r>
              <w:rPr>
                <w:rFonts w:hint="eastAsia"/>
                <w:color w:val="auto"/>
                <w:sz w:val="21"/>
                <w:highlight w:val="none"/>
              </w:rPr>
              <w:t>实验对象：认识实验动物，了解该动物在实验中的意义，</w:t>
            </w:r>
          </w:p>
          <w:p>
            <w:pPr>
              <w:spacing w:beforeLines="0" w:afterLines="0" w:line="240" w:lineRule="atLeast"/>
              <w:ind w:firstLine="420"/>
              <w:rPr>
                <w:rFonts w:hint="eastAsia"/>
                <w:color w:val="auto"/>
                <w:sz w:val="21"/>
                <w:highlight w:val="none"/>
              </w:rPr>
            </w:pPr>
            <w:r>
              <w:rPr>
                <w:rFonts w:hint="eastAsia"/>
                <w:color w:val="auto"/>
                <w:sz w:val="21"/>
                <w:highlight w:val="none"/>
              </w:rPr>
              <w:t>3)</w:t>
            </w:r>
            <w:r>
              <w:rPr>
                <w:rFonts w:hint="eastAsia"/>
                <w:color w:val="auto"/>
                <w:sz w:val="21"/>
                <w:highlight w:val="none"/>
              </w:rPr>
              <w:tab/>
            </w:r>
            <w:r>
              <w:rPr>
                <w:rFonts w:hint="eastAsia"/>
                <w:color w:val="auto"/>
                <w:sz w:val="21"/>
                <w:highlight w:val="none"/>
              </w:rPr>
              <w:t>实验器材：学习实验设备和器材的使用，</w:t>
            </w:r>
          </w:p>
          <w:p>
            <w:pPr>
              <w:spacing w:beforeLines="0" w:afterLines="0" w:line="240" w:lineRule="atLeast"/>
              <w:ind w:firstLine="420"/>
              <w:rPr>
                <w:rFonts w:hint="eastAsia"/>
                <w:color w:val="auto"/>
                <w:sz w:val="21"/>
                <w:highlight w:val="none"/>
              </w:rPr>
            </w:pPr>
            <w:r>
              <w:rPr>
                <w:rFonts w:hint="eastAsia"/>
                <w:color w:val="auto"/>
                <w:sz w:val="21"/>
                <w:highlight w:val="none"/>
              </w:rPr>
              <w:t>4)</w:t>
            </w:r>
            <w:r>
              <w:rPr>
                <w:rFonts w:hint="eastAsia"/>
                <w:color w:val="auto"/>
                <w:sz w:val="21"/>
                <w:highlight w:val="none"/>
              </w:rPr>
              <w:tab/>
            </w:r>
            <w:r>
              <w:rPr>
                <w:rFonts w:hint="eastAsia"/>
                <w:color w:val="auto"/>
                <w:sz w:val="21"/>
                <w:highlight w:val="none"/>
              </w:rPr>
              <w:t>实验步骤：详细的实验步骤描述</w:t>
            </w:r>
          </w:p>
          <w:p>
            <w:pPr>
              <w:spacing w:beforeLines="0" w:afterLines="0" w:line="240" w:lineRule="atLeast"/>
              <w:ind w:firstLine="420"/>
              <w:rPr>
                <w:rFonts w:hint="eastAsia"/>
                <w:color w:val="auto"/>
                <w:sz w:val="21"/>
                <w:highlight w:val="none"/>
              </w:rPr>
            </w:pPr>
            <w:r>
              <w:rPr>
                <w:rFonts w:hint="eastAsia"/>
                <w:color w:val="auto"/>
                <w:sz w:val="21"/>
                <w:highlight w:val="none"/>
              </w:rPr>
              <w:t>5)</w:t>
            </w:r>
            <w:r>
              <w:rPr>
                <w:rFonts w:hint="eastAsia"/>
                <w:color w:val="auto"/>
                <w:sz w:val="21"/>
                <w:highlight w:val="none"/>
              </w:rPr>
              <w:tab/>
            </w:r>
            <w:r>
              <w:rPr>
                <w:rFonts w:hint="eastAsia"/>
                <w:color w:val="auto"/>
                <w:sz w:val="21"/>
                <w:highlight w:val="none"/>
              </w:rPr>
              <w:t>思考题：涵盖原理与实验步骤的问题思考，</w:t>
            </w:r>
          </w:p>
          <w:p>
            <w:pPr>
              <w:spacing w:beforeLines="0" w:afterLines="0" w:line="240" w:lineRule="atLeast"/>
              <w:ind w:firstLine="420"/>
              <w:rPr>
                <w:rFonts w:hint="eastAsia"/>
                <w:color w:val="auto"/>
                <w:sz w:val="21"/>
                <w:highlight w:val="none"/>
              </w:rPr>
            </w:pPr>
            <w:r>
              <w:rPr>
                <w:rFonts w:hint="eastAsia"/>
                <w:color w:val="auto"/>
                <w:sz w:val="21"/>
                <w:highlight w:val="none"/>
              </w:rPr>
              <w:t>6)</w:t>
            </w:r>
            <w:r>
              <w:rPr>
                <w:rFonts w:hint="eastAsia"/>
                <w:color w:val="auto"/>
                <w:sz w:val="21"/>
                <w:highlight w:val="none"/>
              </w:rPr>
              <w:tab/>
            </w:r>
            <w:r>
              <w:rPr>
                <w:rFonts w:hint="eastAsia"/>
                <w:color w:val="auto"/>
                <w:sz w:val="21"/>
                <w:highlight w:val="none"/>
              </w:rPr>
              <w:t>实验操作视频：高清视频指导实验过程；</w:t>
            </w:r>
          </w:p>
          <w:p>
            <w:pPr>
              <w:numPr>
                <w:ilvl w:val="1"/>
                <w:numId w:val="4"/>
              </w:numPr>
              <w:spacing w:beforeLines="0" w:afterLines="0" w:line="240" w:lineRule="atLeast"/>
              <w:ind w:left="0" w:firstLine="0"/>
              <w:rPr>
                <w:rFonts w:hint="eastAsia"/>
                <w:color w:val="auto"/>
                <w:sz w:val="21"/>
                <w:highlight w:val="none"/>
              </w:rPr>
            </w:pPr>
            <w:r>
              <w:rPr>
                <w:rFonts w:hint="eastAsia"/>
                <w:color w:val="auto"/>
                <w:sz w:val="21"/>
                <w:highlight w:val="none"/>
              </w:rPr>
              <w:t>专业实验知识展示：可以Flash文件和流媒体等形式展示各种专业实验技能；</w:t>
            </w:r>
          </w:p>
          <w:p>
            <w:pPr>
              <w:numPr>
                <w:ilvl w:val="1"/>
                <w:numId w:val="4"/>
              </w:numPr>
              <w:spacing w:beforeLines="0" w:afterLines="0" w:line="240" w:lineRule="atLeast"/>
              <w:ind w:left="0" w:firstLine="0"/>
              <w:rPr>
                <w:rFonts w:hint="eastAsia"/>
                <w:color w:val="auto"/>
                <w:sz w:val="21"/>
                <w:highlight w:val="none"/>
              </w:rPr>
            </w:pPr>
            <w:r>
              <w:rPr>
                <w:rFonts w:hint="eastAsia"/>
                <w:color w:val="auto"/>
                <w:sz w:val="21"/>
                <w:highlight w:val="none"/>
              </w:rPr>
              <w:t>软件直接与虚拟仿真实验中心连接（用户需配置虚拟实验仿真中心）：为学生展示更多实验知识；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
              <w:spacing w:beforeLines="0" w:afterLines="0"/>
              <w:rPr>
                <w:rFonts w:hint="eastAsia" w:hAnsi="宋体"/>
                <w:color w:val="auto"/>
                <w:sz w:val="21"/>
                <w:highlight w:val="none"/>
              </w:rPr>
            </w:pPr>
          </w:p>
        </w:tc>
        <w:tc>
          <w:tcPr>
            <w:tcW w:w="7444"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1"/>
                <w:numId w:val="4"/>
              </w:numPr>
              <w:spacing w:beforeLines="0" w:afterLines="0" w:line="240" w:lineRule="atLeast"/>
              <w:ind w:left="0" w:firstLine="0"/>
              <w:rPr>
                <w:rFonts w:hint="eastAsia"/>
                <w:color w:val="auto"/>
                <w:sz w:val="21"/>
                <w:highlight w:val="none"/>
              </w:rPr>
            </w:pPr>
            <w:r>
              <w:rPr>
                <w:rFonts w:hint="default" w:ascii="Segoe UI Symbol" w:hAnsi="Segoe UI Symbol"/>
                <w:color w:val="auto"/>
                <w:sz w:val="21"/>
                <w:highlight w:val="none"/>
              </w:rPr>
              <w:t>★</w:t>
            </w:r>
            <w:r>
              <w:rPr>
                <w:rFonts w:hint="eastAsia"/>
                <w:color w:val="auto"/>
                <w:sz w:val="21"/>
                <w:highlight w:val="none"/>
              </w:rPr>
              <w:t>软件自动升级功能：软件自动搜索服务器上的最新版本软件并提醒用户升级，用户确认后可自动升级；</w:t>
            </w:r>
          </w:p>
          <w:p>
            <w:pPr>
              <w:numPr>
                <w:ilvl w:val="1"/>
                <w:numId w:val="4"/>
              </w:numPr>
              <w:spacing w:beforeLines="0" w:afterLines="0" w:line="240" w:lineRule="atLeast"/>
              <w:ind w:left="0" w:firstLine="0"/>
              <w:rPr>
                <w:rFonts w:hint="eastAsia"/>
                <w:color w:val="auto"/>
                <w:sz w:val="21"/>
                <w:highlight w:val="none"/>
              </w:rPr>
            </w:pPr>
            <w:r>
              <w:rPr>
                <w:rFonts w:hint="default" w:ascii="Segoe UI Symbol" w:hAnsi="Segoe UI Symbol"/>
                <w:color w:val="auto"/>
                <w:sz w:val="21"/>
                <w:highlight w:val="none"/>
              </w:rPr>
              <w:t>★</w:t>
            </w:r>
            <w:r>
              <w:rPr>
                <w:rFonts w:hint="eastAsia"/>
                <w:color w:val="auto"/>
                <w:sz w:val="21"/>
                <w:highlight w:val="none"/>
              </w:rPr>
              <w:t>用户意见自动收集：软件中含用户意见收集窗口，用户输入的任何意见可直接传到软件开发商；</w:t>
            </w:r>
          </w:p>
          <w:p>
            <w:pPr>
              <w:numPr>
                <w:ilvl w:val="1"/>
                <w:numId w:val="4"/>
              </w:numPr>
              <w:spacing w:beforeLines="0" w:afterLines="0" w:line="240" w:lineRule="atLeast"/>
              <w:ind w:left="0" w:firstLine="0"/>
              <w:rPr>
                <w:rFonts w:hint="eastAsia"/>
                <w:color w:val="auto"/>
                <w:sz w:val="21"/>
                <w:highlight w:val="none"/>
              </w:rPr>
            </w:pPr>
            <w:r>
              <w:rPr>
                <w:rFonts w:hint="eastAsia"/>
                <w:color w:val="auto"/>
                <w:sz w:val="21"/>
                <w:highlight w:val="none"/>
              </w:rPr>
              <w:t>支持多媒体视频录制功能；</w:t>
            </w:r>
          </w:p>
          <w:p>
            <w:pPr>
              <w:numPr>
                <w:ilvl w:val="1"/>
                <w:numId w:val="4"/>
              </w:numPr>
              <w:spacing w:beforeLines="0" w:afterLines="0" w:line="240" w:lineRule="atLeast"/>
              <w:ind w:left="0" w:firstLine="0"/>
              <w:rPr>
                <w:rFonts w:hint="eastAsia"/>
                <w:color w:val="auto"/>
                <w:sz w:val="21"/>
                <w:highlight w:val="none"/>
              </w:rPr>
            </w:pPr>
            <w:r>
              <w:rPr>
                <w:rFonts w:hint="eastAsia"/>
                <w:color w:val="auto"/>
                <w:sz w:val="21"/>
                <w:highlight w:val="none"/>
              </w:rPr>
              <w:t>数据导出：可导出原始实验数据及分析结果；</w:t>
            </w:r>
          </w:p>
          <w:p>
            <w:pPr>
              <w:numPr>
                <w:ilvl w:val="1"/>
                <w:numId w:val="4"/>
              </w:numPr>
              <w:spacing w:beforeLines="0" w:afterLines="0" w:line="240" w:lineRule="atLeast"/>
              <w:ind w:left="0" w:firstLine="0"/>
              <w:rPr>
                <w:rFonts w:hint="eastAsia"/>
                <w:color w:val="auto"/>
                <w:sz w:val="21"/>
                <w:highlight w:val="none"/>
              </w:rPr>
            </w:pPr>
            <w:r>
              <w:rPr>
                <w:rFonts w:hint="eastAsia"/>
                <w:color w:val="auto"/>
                <w:sz w:val="21"/>
                <w:highlight w:val="none"/>
              </w:rPr>
              <w:t>通用数据处理：微分、积分、频率直方图、序列密度直方图、非序列密度直方图、频谱分析、平均血压、记滴趋势分析以及基于包络算法的心率曲线分析等；</w:t>
            </w:r>
          </w:p>
          <w:p>
            <w:pPr>
              <w:numPr>
                <w:ilvl w:val="1"/>
                <w:numId w:val="4"/>
              </w:numPr>
              <w:spacing w:beforeLines="0" w:afterLines="0" w:line="240" w:lineRule="atLeast"/>
              <w:ind w:left="0" w:firstLine="0"/>
              <w:rPr>
                <w:rFonts w:hint="eastAsia"/>
                <w:color w:val="auto"/>
                <w:sz w:val="21"/>
                <w:highlight w:val="none"/>
              </w:rPr>
            </w:pPr>
            <w:r>
              <w:rPr>
                <w:rFonts w:hint="eastAsia"/>
                <w:color w:val="auto"/>
                <w:sz w:val="21"/>
                <w:highlight w:val="none"/>
              </w:rPr>
              <w:t>专用数据处理：血流动力学实验参数的分析、心肌细胞动作电位参数的测量、心功能参数分析，人体肺通气功能测量，突触后电位分析，心率变异分析，心电向量图分析等；</w:t>
            </w:r>
          </w:p>
          <w:p>
            <w:pPr>
              <w:numPr>
                <w:ilvl w:val="1"/>
                <w:numId w:val="4"/>
              </w:numPr>
              <w:spacing w:beforeLines="0" w:afterLines="0" w:line="240" w:lineRule="atLeast"/>
              <w:ind w:left="0" w:firstLine="0"/>
              <w:rPr>
                <w:rFonts w:hint="eastAsia"/>
                <w:color w:val="auto"/>
                <w:sz w:val="21"/>
                <w:highlight w:val="none"/>
              </w:rPr>
            </w:pPr>
            <w:r>
              <w:rPr>
                <w:rFonts w:hint="eastAsia"/>
                <w:color w:val="auto"/>
                <w:sz w:val="21"/>
                <w:highlight w:val="none"/>
              </w:rPr>
              <w:t>心率变异分析：Lorenz图分析，RR间期直方图分析，RR间期差值分析，速度图分析，功率谱分析等；</w:t>
            </w:r>
          </w:p>
          <w:p>
            <w:pPr>
              <w:numPr>
                <w:ilvl w:val="1"/>
                <w:numId w:val="4"/>
              </w:numPr>
              <w:spacing w:beforeLines="0" w:afterLines="0" w:line="240" w:lineRule="atLeast"/>
              <w:ind w:left="0" w:firstLine="0"/>
              <w:rPr>
                <w:rFonts w:hint="eastAsia"/>
                <w:color w:val="auto"/>
                <w:sz w:val="21"/>
                <w:highlight w:val="none"/>
              </w:rPr>
            </w:pPr>
            <w:r>
              <w:rPr>
                <w:rFonts w:hint="eastAsia"/>
                <w:color w:val="auto"/>
                <w:sz w:val="21"/>
                <w:highlight w:val="none"/>
              </w:rPr>
              <w:t>数据测量：单点测量、带Mark标记的两点测量、区间测量、实时测量，可测量出波形的最大、最小、平均值，时间、频率、面积等参数；</w:t>
            </w:r>
          </w:p>
          <w:p>
            <w:pPr>
              <w:numPr>
                <w:ilvl w:val="1"/>
                <w:numId w:val="4"/>
              </w:numPr>
              <w:spacing w:beforeLines="0" w:afterLines="0" w:line="240" w:lineRule="atLeast"/>
              <w:ind w:left="0" w:firstLine="0"/>
              <w:rPr>
                <w:rFonts w:hint="eastAsia"/>
                <w:color w:val="auto"/>
                <w:sz w:val="21"/>
                <w:highlight w:val="none"/>
              </w:rPr>
            </w:pPr>
            <w:r>
              <w:rPr>
                <w:rFonts w:hint="eastAsia"/>
                <w:color w:val="auto"/>
                <w:sz w:val="21"/>
                <w:highlight w:val="none"/>
              </w:rPr>
              <w:t>药理学参数计算工具：苯海拉明的拮抗参数（PA2、PD2）测定功能，按照Bliss法计算LD50、ED50值、计算t检验和半衰期值。</w:t>
            </w:r>
          </w:p>
          <w:p>
            <w:pPr>
              <w:numPr>
                <w:ilvl w:val="1"/>
                <w:numId w:val="4"/>
              </w:numPr>
              <w:spacing w:beforeLines="0" w:afterLines="0" w:line="240" w:lineRule="atLeast"/>
              <w:ind w:left="0" w:firstLine="0"/>
              <w:rPr>
                <w:rFonts w:hint="eastAsia"/>
                <w:color w:val="auto"/>
                <w:sz w:val="21"/>
                <w:highlight w:val="none"/>
              </w:rPr>
            </w:pPr>
            <w:r>
              <w:rPr>
                <w:rFonts w:hint="eastAsia"/>
                <w:color w:val="auto"/>
                <w:sz w:val="21"/>
                <w:highlight w:val="none"/>
              </w:rPr>
              <w:t>固件自动升级：软件会判断硬件产品上固件软件是否为最新版本，对低版本的固件自动完成升级；</w:t>
            </w:r>
          </w:p>
          <w:p>
            <w:pPr>
              <w:numPr>
                <w:ilvl w:val="1"/>
                <w:numId w:val="4"/>
              </w:numPr>
              <w:spacing w:beforeLines="0" w:afterLines="0" w:line="240" w:lineRule="atLeast"/>
              <w:ind w:left="0" w:firstLine="0"/>
              <w:rPr>
                <w:rFonts w:hint="eastAsia"/>
                <w:color w:val="auto"/>
                <w:sz w:val="21"/>
                <w:highlight w:val="none"/>
              </w:rPr>
            </w:pPr>
            <w:r>
              <w:rPr>
                <w:rFonts w:hint="eastAsia"/>
                <w:color w:val="auto"/>
                <w:sz w:val="21"/>
                <w:highlight w:val="none"/>
              </w:rPr>
              <w:t>软件功能配置：文件路径、软件外观等信息可以通过统一配置界面进行修改，在该界面上还能查看系统详细信息。</w:t>
            </w:r>
          </w:p>
          <w:p>
            <w:pPr>
              <w:numPr>
                <w:ilvl w:val="1"/>
                <w:numId w:val="4"/>
              </w:numPr>
              <w:spacing w:beforeLines="0" w:afterLines="0"/>
              <w:ind w:left="0" w:firstLine="0"/>
              <w:rPr>
                <w:rFonts w:hint="eastAsia"/>
                <w:color w:val="auto"/>
                <w:sz w:val="21"/>
                <w:highlight w:val="none"/>
              </w:rPr>
            </w:pPr>
            <w:r>
              <w:rPr>
                <w:rFonts w:hint="eastAsia"/>
                <w:color w:val="auto"/>
                <w:sz w:val="21"/>
                <w:highlight w:val="none"/>
              </w:rPr>
              <w:t>硬件监听控制：可以通过软件控制信号采集仪器的监听功能，选择监听的通道号及音量；</w:t>
            </w:r>
          </w:p>
          <w:p>
            <w:pPr>
              <w:numPr>
                <w:ilvl w:val="1"/>
                <w:numId w:val="4"/>
              </w:numPr>
              <w:spacing w:beforeLines="0" w:afterLines="0"/>
              <w:ind w:left="0" w:firstLine="0"/>
              <w:rPr>
                <w:rFonts w:hint="eastAsia"/>
                <w:color w:val="auto"/>
                <w:sz w:val="21"/>
                <w:highlight w:val="none"/>
              </w:rPr>
            </w:pPr>
            <w:r>
              <w:rPr>
                <w:rFonts w:hint="eastAsia"/>
                <w:color w:val="auto"/>
                <w:sz w:val="21"/>
                <w:highlight w:val="none"/>
              </w:rPr>
              <w:t>通道波形颜色设置：可单通道、全部通道进行波形颜色、背景颜色、格线颜色及风格设置</w:t>
            </w:r>
          </w:p>
          <w:p>
            <w:pPr>
              <w:numPr>
                <w:ilvl w:val="1"/>
                <w:numId w:val="4"/>
              </w:numPr>
              <w:spacing w:beforeLines="0" w:afterLines="0"/>
              <w:ind w:left="0" w:firstLine="0"/>
              <w:rPr>
                <w:rFonts w:hint="eastAsia"/>
                <w:color w:val="auto"/>
                <w:sz w:val="21"/>
                <w:highlight w:val="none"/>
              </w:rPr>
            </w:pPr>
            <w:r>
              <w:rPr>
                <w:rFonts w:hint="eastAsia"/>
                <w:color w:val="auto"/>
                <w:sz w:val="21"/>
                <w:highlight w:val="none"/>
              </w:rPr>
              <w:t>波形截图水印功能：波形截图的复制、粘贴自动添加水印</w:t>
            </w:r>
          </w:p>
          <w:p>
            <w:pPr>
              <w:numPr>
                <w:ilvl w:val="1"/>
                <w:numId w:val="4"/>
              </w:numPr>
              <w:spacing w:beforeLines="0" w:afterLines="0"/>
              <w:ind w:left="0" w:firstLine="0"/>
              <w:rPr>
                <w:rFonts w:hint="eastAsia"/>
                <w:color w:val="auto"/>
                <w:sz w:val="21"/>
                <w:highlight w:val="none"/>
              </w:rPr>
            </w:pPr>
            <w:r>
              <w:rPr>
                <w:rFonts w:hint="eastAsia"/>
                <w:color w:val="auto"/>
                <w:sz w:val="21"/>
                <w:highlight w:val="none"/>
              </w:rPr>
              <w:t>刺激器脉冲波形自定义：任意拖动刺激波形，实现波形的任意编辑并开始刺激</w:t>
            </w:r>
          </w:p>
          <w:p>
            <w:pPr>
              <w:numPr>
                <w:ilvl w:val="1"/>
                <w:numId w:val="4"/>
              </w:numPr>
              <w:spacing w:beforeLines="0" w:afterLines="0"/>
              <w:ind w:left="0" w:firstLine="0"/>
              <w:rPr>
                <w:rFonts w:hint="eastAsia"/>
                <w:color w:val="auto"/>
                <w:sz w:val="21"/>
                <w:highlight w:val="none"/>
              </w:rPr>
            </w:pPr>
            <w:r>
              <w:rPr>
                <w:rFonts w:hint="eastAsia"/>
                <w:color w:val="auto"/>
                <w:sz w:val="21"/>
                <w:highlight w:val="none"/>
              </w:rPr>
              <w:t>刺激器参数保存和加载：对刺激参数进行保存和加载功能</w:t>
            </w:r>
          </w:p>
          <w:p>
            <w:pPr>
              <w:numPr>
                <w:ilvl w:val="1"/>
                <w:numId w:val="4"/>
              </w:numPr>
              <w:spacing w:beforeLines="0" w:afterLines="0"/>
              <w:ind w:left="0" w:firstLine="0"/>
              <w:rPr>
                <w:rFonts w:hint="eastAsia"/>
                <w:color w:val="auto"/>
                <w:sz w:val="21"/>
                <w:highlight w:val="none"/>
              </w:rPr>
            </w:pPr>
            <w:r>
              <w:rPr>
                <w:rFonts w:hint="eastAsia"/>
                <w:color w:val="auto"/>
                <w:sz w:val="21"/>
                <w:highlight w:val="none"/>
              </w:rPr>
              <w:t>刺激脉冲详细说明指导：在软件界面上对刺激波宽、幅度等参数进行可视化描述</w:t>
            </w:r>
          </w:p>
          <w:p>
            <w:pPr>
              <w:numPr>
                <w:ilvl w:val="1"/>
                <w:numId w:val="4"/>
              </w:numPr>
              <w:spacing w:beforeLines="0" w:afterLines="0"/>
              <w:ind w:left="0" w:firstLine="0"/>
              <w:rPr>
                <w:rFonts w:hint="eastAsia"/>
                <w:color w:val="auto"/>
                <w:sz w:val="21"/>
                <w:highlight w:val="none"/>
              </w:rPr>
            </w:pPr>
            <w:r>
              <w:rPr>
                <w:rFonts w:hint="eastAsia"/>
                <w:color w:val="auto"/>
                <w:sz w:val="21"/>
                <w:highlight w:val="none"/>
              </w:rPr>
              <w:t>刺激器参数冻结：保证在刺激过程中参数不能被用户修改，防止误操作</w:t>
            </w:r>
          </w:p>
          <w:p>
            <w:pPr>
              <w:numPr>
                <w:ilvl w:val="1"/>
                <w:numId w:val="4"/>
              </w:numPr>
              <w:spacing w:beforeLines="0" w:afterLines="0"/>
              <w:ind w:left="0" w:firstLine="0"/>
              <w:rPr>
                <w:rFonts w:hint="eastAsia"/>
                <w:color w:val="auto"/>
                <w:sz w:val="21"/>
                <w:highlight w:val="none"/>
              </w:rPr>
            </w:pPr>
            <w:r>
              <w:rPr>
                <w:rFonts w:hint="eastAsia"/>
                <w:color w:val="auto"/>
                <w:sz w:val="21"/>
                <w:highlight w:val="none"/>
              </w:rPr>
              <w:t>刺激器参数查看和修改：可以对保存的全部刺激器参数进行查看和修改</w:t>
            </w:r>
          </w:p>
          <w:p>
            <w:pPr>
              <w:numPr>
                <w:ilvl w:val="1"/>
                <w:numId w:val="4"/>
              </w:numPr>
              <w:spacing w:beforeLines="0" w:afterLines="0"/>
              <w:ind w:left="0" w:firstLine="0"/>
              <w:rPr>
                <w:rFonts w:hint="eastAsia"/>
                <w:color w:val="auto"/>
                <w:sz w:val="21"/>
                <w:highlight w:val="none"/>
              </w:rPr>
            </w:pPr>
            <w:r>
              <w:rPr>
                <w:rFonts w:hint="eastAsia"/>
                <w:color w:val="auto"/>
                <w:sz w:val="21"/>
                <w:highlight w:val="none"/>
              </w:rPr>
              <w:t>实验模块参数查看和修改：可以对系统默认、用户自定义实验参数进行查看及修改</w:t>
            </w:r>
          </w:p>
          <w:p>
            <w:pPr>
              <w:numPr>
                <w:ilvl w:val="1"/>
                <w:numId w:val="4"/>
              </w:numPr>
              <w:spacing w:beforeLines="0" w:afterLines="0"/>
              <w:ind w:left="0" w:firstLine="0"/>
              <w:rPr>
                <w:rFonts w:hint="eastAsia"/>
                <w:color w:val="auto"/>
                <w:sz w:val="21"/>
                <w:highlight w:val="none"/>
              </w:rPr>
            </w:pPr>
            <w:r>
              <w:rPr>
                <w:rFonts w:hint="eastAsia"/>
                <w:color w:val="auto"/>
                <w:sz w:val="21"/>
                <w:highlight w:val="none"/>
              </w:rPr>
              <w:t>实验模块自定义功能：可以设计自定义的实验模块，选择传感器、通道、采样率等参数</w:t>
            </w:r>
          </w:p>
          <w:p>
            <w:pPr>
              <w:numPr>
                <w:ilvl w:val="1"/>
                <w:numId w:val="4"/>
              </w:numPr>
              <w:spacing w:beforeLines="0" w:afterLines="0"/>
              <w:ind w:left="0" w:firstLine="0"/>
              <w:rPr>
                <w:rFonts w:hint="eastAsia"/>
                <w:color w:val="auto"/>
                <w:sz w:val="21"/>
                <w:highlight w:val="none"/>
              </w:rPr>
            </w:pPr>
            <w:r>
              <w:rPr>
                <w:rFonts w:hint="eastAsia"/>
                <w:color w:val="auto"/>
                <w:sz w:val="21"/>
                <w:highlight w:val="none"/>
              </w:rPr>
              <w:t>数据监控窗口：通过该窗口可以显示实时值、最大值、最小值等，窗口可任意改变大小</w:t>
            </w:r>
          </w:p>
          <w:p>
            <w:pPr>
              <w:spacing w:beforeLines="0" w:afterLines="0" w:line="400" w:lineRule="exact"/>
              <w:rPr>
                <w:rFonts w:hint="eastAsia" w:hAnsi="宋体"/>
                <w:color w:val="auto"/>
                <w:sz w:val="21"/>
                <w:highlight w:val="none"/>
              </w:rPr>
            </w:pPr>
          </w:p>
        </w:tc>
      </w:tr>
    </w:tbl>
    <w:p>
      <w:pPr>
        <w:pStyle w:val="2"/>
        <w:spacing w:beforeLines="0" w:afterLines="0"/>
        <w:rPr>
          <w:rFonts w:hint="eastAsia" w:hAnsi="宋体"/>
          <w:b/>
          <w:color w:val="auto"/>
          <w:sz w:val="28"/>
          <w:highlight w:val="none"/>
        </w:rPr>
      </w:pPr>
    </w:p>
    <w:p>
      <w:pPr>
        <w:pStyle w:val="2"/>
        <w:spacing w:beforeLines="0" w:afterLines="0"/>
        <w:rPr>
          <w:rFonts w:hint="eastAsia" w:hAnsi="宋体"/>
          <w:b/>
          <w:color w:val="auto"/>
          <w:sz w:val="28"/>
          <w:highlight w:val="none"/>
        </w:rPr>
      </w:pPr>
      <w:r>
        <w:rPr>
          <w:rFonts w:hint="eastAsia" w:hAnsi="宋体"/>
          <w:b/>
          <w:color w:val="auto"/>
          <w:sz w:val="28"/>
          <w:highlight w:val="none"/>
        </w:rPr>
        <w:t>第5包：</w:t>
      </w:r>
    </w:p>
    <w:p>
      <w:pPr>
        <w:pStyle w:val="2"/>
        <w:spacing w:beforeLines="0" w:afterLines="0"/>
        <w:rPr>
          <w:rFonts w:hint="eastAsia" w:hAnsi="宋体"/>
          <w:b/>
          <w:color w:val="auto"/>
          <w:sz w:val="28"/>
          <w:highlight w:val="none"/>
        </w:rPr>
      </w:pPr>
      <w:r>
        <w:rPr>
          <w:rFonts w:hint="eastAsia" w:hAnsi="宋体"/>
          <w:b/>
          <w:color w:val="auto"/>
          <w:sz w:val="28"/>
          <w:highlight w:val="none"/>
        </w:rPr>
        <w:t>采购清单详见下表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2693"/>
        <w:gridCol w:w="1134"/>
        <w:gridCol w:w="113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序号</w:t>
            </w:r>
          </w:p>
        </w:tc>
        <w:tc>
          <w:tcPr>
            <w:tcW w:w="269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设备名称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计量单位</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数量</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default" w:hAnsi="宋体"/>
                <w:color w:val="auto"/>
                <w:sz w:val="21"/>
                <w:highlight w:val="none"/>
              </w:rPr>
            </w:pPr>
            <w:r>
              <w:rPr>
                <w:rFonts w:hint="eastAsia" w:hAnsi="宋体"/>
                <w:color w:val="auto"/>
                <w:sz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eastAsia" w:hAnsi="宋体"/>
                <w:color w:val="auto"/>
                <w:sz w:val="21"/>
                <w:highlight w:val="none"/>
              </w:rPr>
            </w:pPr>
            <w:r>
              <w:rPr>
                <w:rFonts w:hint="eastAsia" w:hAnsi="宋体"/>
                <w:color w:val="auto"/>
                <w:sz w:val="21"/>
                <w:highlight w:val="none"/>
              </w:rPr>
              <w:t>1</w:t>
            </w:r>
          </w:p>
        </w:tc>
        <w:tc>
          <w:tcPr>
            <w:tcW w:w="269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eastAsia" w:hAnsi="宋体"/>
                <w:color w:val="auto"/>
                <w:sz w:val="21"/>
                <w:highlight w:val="none"/>
              </w:rPr>
            </w:pPr>
            <w:r>
              <w:rPr>
                <w:rFonts w:hint="eastAsia" w:hAnsi="宋体"/>
                <w:color w:val="auto"/>
                <w:sz w:val="21"/>
                <w:highlight w:val="none"/>
              </w:rPr>
              <w:t>手指和手部压力测量系统</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eastAsia" w:hAnsi="宋体"/>
                <w:color w:val="auto"/>
                <w:sz w:val="21"/>
                <w:highlight w:val="none"/>
              </w:rPr>
            </w:pPr>
            <w:r>
              <w:rPr>
                <w:rFonts w:hint="eastAsia" w:hAnsi="宋体"/>
                <w:color w:val="auto"/>
                <w:sz w:val="21"/>
                <w:highlight w:val="none"/>
              </w:rPr>
              <w:t>套</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eastAsia" w:hAnsi="宋体"/>
                <w:color w:val="auto"/>
                <w:sz w:val="21"/>
                <w:highlight w:val="none"/>
              </w:rPr>
            </w:pPr>
            <w:r>
              <w:rPr>
                <w:rFonts w:hint="eastAsia" w:hAnsi="宋体"/>
                <w:color w:val="auto"/>
                <w:sz w:val="21"/>
                <w:highlight w:val="none"/>
              </w:rPr>
              <w:t>1</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eastAsia" w:hAnsi="宋体"/>
                <w:color w:val="auto"/>
                <w:sz w:val="21"/>
                <w:highlight w:val="none"/>
              </w:rPr>
            </w:pPr>
          </w:p>
        </w:tc>
      </w:tr>
    </w:tbl>
    <w:p>
      <w:pPr>
        <w:pStyle w:val="2"/>
        <w:spacing w:beforeLines="0" w:afterLines="0"/>
        <w:rPr>
          <w:rFonts w:hint="eastAsia" w:hAnsi="宋体"/>
          <w:b/>
          <w:color w:val="auto"/>
          <w:sz w:val="28"/>
          <w:highlight w:val="none"/>
        </w:rPr>
      </w:pPr>
    </w:p>
    <w:p>
      <w:pPr>
        <w:pStyle w:val="2"/>
        <w:spacing w:beforeLines="0" w:afterLines="0"/>
        <w:rPr>
          <w:rFonts w:hint="eastAsia" w:hAnsi="宋体"/>
          <w:b/>
          <w:color w:val="auto"/>
          <w:sz w:val="28"/>
          <w:highlight w:val="none"/>
        </w:rPr>
      </w:pPr>
      <w:r>
        <w:rPr>
          <w:rFonts w:hint="eastAsia" w:hAnsi="宋体"/>
          <w:b/>
          <w:color w:val="auto"/>
          <w:sz w:val="28"/>
          <w:highlight w:val="none"/>
        </w:rPr>
        <w:t>详细技术参数要求详见下表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7"/>
        <w:gridCol w:w="5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eastAsia" w:hAnsi="宋体"/>
                <w:b/>
                <w:color w:val="auto"/>
                <w:sz w:val="21"/>
                <w:highlight w:val="none"/>
              </w:rPr>
            </w:pPr>
            <w:r>
              <w:rPr>
                <w:rFonts w:hint="eastAsia" w:hAnsi="宋体"/>
                <w:b/>
                <w:color w:val="auto"/>
                <w:sz w:val="21"/>
                <w:highlight w:val="none"/>
              </w:rPr>
              <w:t>设备名称</w:t>
            </w:r>
          </w:p>
        </w:tc>
        <w:tc>
          <w:tcPr>
            <w:tcW w:w="556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jc w:val="center"/>
              <w:rPr>
                <w:rFonts w:hint="eastAsia" w:hAnsi="宋体"/>
                <w:b/>
                <w:color w:val="auto"/>
                <w:sz w:val="21"/>
                <w:highlight w:val="none"/>
              </w:rPr>
            </w:pPr>
            <w:r>
              <w:rPr>
                <w:rFonts w:hint="eastAsia" w:hAnsi="宋体"/>
                <w:b/>
                <w:color w:val="auto"/>
                <w:sz w:val="21"/>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7"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
              <w:spacing w:beforeLines="0" w:afterLines="0"/>
              <w:rPr>
                <w:rFonts w:hint="eastAsia" w:hAnsi="宋体"/>
                <w:b/>
                <w:color w:val="auto"/>
                <w:sz w:val="21"/>
                <w:highlight w:val="none"/>
              </w:rPr>
            </w:pPr>
            <w:r>
              <w:rPr>
                <w:rFonts w:hint="eastAsia" w:hAnsi="宋体"/>
                <w:color w:val="auto"/>
                <w:sz w:val="21"/>
                <w:highlight w:val="none"/>
              </w:rPr>
              <w:t>手指和手部压力测量系统</w:t>
            </w:r>
          </w:p>
        </w:tc>
        <w:tc>
          <w:tcPr>
            <w:tcW w:w="556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hAnsi="宋体"/>
                <w:color w:val="auto"/>
                <w:sz w:val="21"/>
                <w:highlight w:val="none"/>
              </w:rPr>
            </w:pPr>
            <w:r>
              <w:rPr>
                <w:rFonts w:hint="eastAsia" w:hAnsi="宋体"/>
                <w:color w:val="auto"/>
                <w:sz w:val="21"/>
                <w:highlight w:val="none"/>
              </w:rPr>
              <w:t>1) 传感器特性和性能（用于力学信号采集）</w:t>
            </w:r>
          </w:p>
          <w:p>
            <w:pPr>
              <w:spacing w:beforeLines="0" w:afterLines="0"/>
              <w:jc w:val="left"/>
              <w:rPr>
                <w:rFonts w:hint="eastAsia" w:hAnsi="宋体"/>
                <w:color w:val="auto"/>
                <w:sz w:val="21"/>
                <w:highlight w:val="none"/>
              </w:rPr>
            </w:pPr>
            <w:r>
              <w:rPr>
                <w:rFonts w:hint="eastAsia" w:hAnsi="宋体"/>
                <w:color w:val="auto"/>
                <w:sz w:val="21"/>
                <w:highlight w:val="none"/>
              </w:rPr>
              <w:t>量程           4.4英镑 2公斤</w:t>
            </w:r>
          </w:p>
          <w:p>
            <w:pPr>
              <w:spacing w:beforeLines="0" w:afterLines="0"/>
              <w:jc w:val="left"/>
              <w:rPr>
                <w:rFonts w:hint="eastAsia" w:hAnsi="宋体"/>
                <w:color w:val="auto"/>
                <w:sz w:val="21"/>
                <w:highlight w:val="none"/>
              </w:rPr>
            </w:pPr>
            <w:r>
              <w:rPr>
                <w:rFonts w:hint="eastAsia" w:hAnsi="宋体"/>
                <w:color w:val="auto"/>
                <w:sz w:val="21"/>
                <w:highlight w:val="none"/>
              </w:rPr>
              <w:t>灵敏度         0.1%</w:t>
            </w:r>
          </w:p>
          <w:p>
            <w:pPr>
              <w:spacing w:beforeLines="0" w:afterLines="0"/>
              <w:jc w:val="left"/>
              <w:rPr>
                <w:rFonts w:hint="eastAsia" w:hAnsi="宋体"/>
                <w:color w:val="auto"/>
                <w:sz w:val="21"/>
                <w:highlight w:val="none"/>
              </w:rPr>
            </w:pPr>
            <w:r>
              <w:rPr>
                <w:rFonts w:hint="eastAsia" w:hAnsi="宋体"/>
                <w:color w:val="auto"/>
                <w:sz w:val="21"/>
                <w:highlight w:val="none"/>
              </w:rPr>
              <w:t>信噪比         1000:1</w:t>
            </w:r>
          </w:p>
          <w:p>
            <w:pPr>
              <w:spacing w:beforeLines="0" w:afterLines="0"/>
              <w:jc w:val="left"/>
              <w:rPr>
                <w:rFonts w:hint="eastAsia" w:hAnsi="宋体"/>
                <w:color w:val="auto"/>
                <w:sz w:val="21"/>
                <w:highlight w:val="none"/>
              </w:rPr>
            </w:pPr>
            <w:r>
              <w:rPr>
                <w:rFonts w:hint="eastAsia" w:hAnsi="宋体"/>
                <w:color w:val="auto"/>
                <w:sz w:val="21"/>
                <w:highlight w:val="none"/>
              </w:rPr>
              <w:t>重复误差       1%</w:t>
            </w:r>
          </w:p>
          <w:p>
            <w:pPr>
              <w:spacing w:beforeLines="0" w:afterLines="0"/>
              <w:jc w:val="left"/>
              <w:rPr>
                <w:rFonts w:hint="eastAsia" w:hAnsi="宋体"/>
                <w:color w:val="auto"/>
                <w:sz w:val="21"/>
                <w:highlight w:val="none"/>
              </w:rPr>
            </w:pPr>
            <w:r>
              <w:rPr>
                <w:rFonts w:hint="eastAsia" w:hAnsi="宋体"/>
                <w:color w:val="auto"/>
                <w:sz w:val="21"/>
                <w:highlight w:val="none"/>
              </w:rPr>
              <w:t>精度误差       小于5%</w:t>
            </w:r>
          </w:p>
          <w:p>
            <w:pPr>
              <w:spacing w:beforeLines="0" w:afterLines="0"/>
              <w:jc w:val="left"/>
              <w:rPr>
                <w:rFonts w:hint="eastAsia" w:hAnsi="宋体"/>
                <w:color w:val="auto"/>
                <w:sz w:val="21"/>
                <w:highlight w:val="none"/>
              </w:rPr>
            </w:pPr>
            <w:r>
              <w:rPr>
                <w:rFonts w:hint="eastAsia" w:hAnsi="宋体"/>
                <w:color w:val="auto"/>
                <w:sz w:val="21"/>
                <w:highlight w:val="none"/>
              </w:rPr>
              <w:t>传感器厚度      2mm</w:t>
            </w:r>
          </w:p>
          <w:p>
            <w:pPr>
              <w:spacing w:beforeLines="0" w:afterLines="0"/>
              <w:jc w:val="left"/>
              <w:rPr>
                <w:rFonts w:hint="eastAsia" w:hAnsi="宋体"/>
                <w:color w:val="auto"/>
                <w:sz w:val="21"/>
                <w:highlight w:val="none"/>
              </w:rPr>
            </w:pPr>
            <w:r>
              <w:rPr>
                <w:rFonts w:hint="eastAsia" w:hAnsi="宋体"/>
                <w:color w:val="auto"/>
                <w:sz w:val="21"/>
                <w:highlight w:val="none"/>
              </w:rPr>
              <w:t>连接线长        1.5米</w:t>
            </w:r>
          </w:p>
          <w:p>
            <w:pPr>
              <w:spacing w:beforeLines="0" w:afterLines="0"/>
              <w:jc w:val="left"/>
              <w:rPr>
                <w:rFonts w:hint="eastAsia" w:hAnsi="宋体"/>
                <w:color w:val="auto"/>
                <w:sz w:val="21"/>
                <w:highlight w:val="none"/>
              </w:rPr>
            </w:pPr>
            <w:r>
              <w:rPr>
                <w:rFonts w:hint="eastAsia" w:hAnsi="宋体"/>
                <w:color w:val="auto"/>
                <w:sz w:val="21"/>
                <w:highlight w:val="none"/>
              </w:rPr>
              <w:t>重量            70克</w:t>
            </w:r>
          </w:p>
          <w:p>
            <w:pPr>
              <w:spacing w:beforeLines="0" w:afterLines="0" w:line="400" w:lineRule="exact"/>
              <w:jc w:val="left"/>
              <w:rPr>
                <w:rFonts w:hint="eastAsia" w:hAnsi="宋体"/>
                <w:color w:val="auto"/>
                <w:sz w:val="21"/>
                <w:highlight w:val="none"/>
              </w:rPr>
            </w:pPr>
          </w:p>
          <w:p>
            <w:pPr>
              <w:spacing w:beforeLines="0" w:afterLines="0"/>
              <w:jc w:val="left"/>
              <w:rPr>
                <w:rFonts w:hint="eastAsia" w:hAnsi="宋体"/>
                <w:color w:val="auto"/>
                <w:sz w:val="21"/>
                <w:highlight w:val="none"/>
              </w:rPr>
            </w:pPr>
            <w:r>
              <w:rPr>
                <w:rFonts w:hint="eastAsia" w:hAnsi="宋体"/>
                <w:color w:val="auto"/>
                <w:sz w:val="21"/>
                <w:highlight w:val="none"/>
              </w:rPr>
              <w:t>2) 电气特性（用于信号传导及参数转化）</w:t>
            </w:r>
          </w:p>
          <w:p>
            <w:pPr>
              <w:spacing w:beforeLines="0" w:afterLines="0"/>
              <w:jc w:val="left"/>
              <w:rPr>
                <w:rFonts w:hint="eastAsia" w:hAnsi="宋体"/>
                <w:color w:val="auto"/>
                <w:sz w:val="21"/>
                <w:highlight w:val="none"/>
              </w:rPr>
            </w:pPr>
            <w:r>
              <w:rPr>
                <w:rFonts w:hint="eastAsia" w:hAnsi="宋体"/>
                <w:color w:val="auto"/>
                <w:sz w:val="21"/>
                <w:highlight w:val="none"/>
              </w:rPr>
              <w:t>采样频率            40Hz</w:t>
            </w:r>
          </w:p>
          <w:p>
            <w:pPr>
              <w:spacing w:beforeLines="0" w:afterLines="0"/>
              <w:jc w:val="left"/>
              <w:rPr>
                <w:rFonts w:hint="eastAsia" w:hAnsi="宋体"/>
                <w:color w:val="auto"/>
                <w:sz w:val="21"/>
                <w:highlight w:val="none"/>
              </w:rPr>
            </w:pPr>
            <w:r>
              <w:rPr>
                <w:rFonts w:hint="eastAsia" w:hAnsi="宋体"/>
                <w:color w:val="auto"/>
                <w:sz w:val="21"/>
                <w:highlight w:val="none"/>
              </w:rPr>
              <w:t>无线连接            2.4G</w:t>
            </w:r>
          </w:p>
          <w:p>
            <w:pPr>
              <w:spacing w:beforeLines="0" w:afterLines="0"/>
              <w:jc w:val="left"/>
              <w:rPr>
                <w:rFonts w:hint="eastAsia" w:hAnsi="宋体"/>
                <w:color w:val="auto"/>
                <w:sz w:val="21"/>
                <w:highlight w:val="none"/>
              </w:rPr>
            </w:pPr>
            <w:r>
              <w:rPr>
                <w:rFonts w:hint="eastAsia" w:hAnsi="宋体"/>
                <w:color w:val="auto"/>
                <w:sz w:val="21"/>
                <w:highlight w:val="none"/>
              </w:rPr>
              <w:t>模数转换分辨率      16位</w:t>
            </w:r>
          </w:p>
          <w:p>
            <w:pPr>
              <w:spacing w:beforeLines="0" w:afterLines="0"/>
              <w:jc w:val="left"/>
              <w:rPr>
                <w:rFonts w:hint="eastAsia" w:hAnsi="宋体"/>
                <w:color w:val="auto"/>
                <w:sz w:val="21"/>
                <w:highlight w:val="none"/>
              </w:rPr>
            </w:pPr>
            <w:r>
              <w:rPr>
                <w:rFonts w:hint="eastAsia" w:hAnsi="宋体"/>
                <w:color w:val="auto"/>
                <w:sz w:val="21"/>
                <w:highlight w:val="none"/>
              </w:rPr>
              <w:t>输入电压/功率       5V / 2.5W</w:t>
            </w:r>
          </w:p>
          <w:p>
            <w:pPr>
              <w:spacing w:beforeLines="0" w:afterLines="0"/>
              <w:jc w:val="left"/>
              <w:rPr>
                <w:rFonts w:hint="eastAsia" w:hAnsi="宋体"/>
                <w:color w:val="auto"/>
                <w:sz w:val="21"/>
                <w:highlight w:val="none"/>
              </w:rPr>
            </w:pPr>
            <w:r>
              <w:rPr>
                <w:rFonts w:hint="eastAsia" w:hAnsi="宋体"/>
                <w:color w:val="auto"/>
                <w:sz w:val="21"/>
                <w:highlight w:val="none"/>
              </w:rPr>
              <w:t>工作温度            0-50°C</w:t>
            </w:r>
          </w:p>
        </w:tc>
      </w:tr>
    </w:tbl>
    <w:p>
      <w:pPr>
        <w:pStyle w:val="2"/>
        <w:spacing w:beforeLines="0" w:afterLines="0"/>
        <w:rPr>
          <w:rFonts w:hint="eastAsia" w:hAnsi="宋体"/>
          <w:b/>
          <w:color w:val="auto"/>
          <w:sz w:val="28"/>
          <w:highlight w:val="none"/>
        </w:rPr>
      </w:pPr>
    </w:p>
    <w:p>
      <w:pPr>
        <w:pStyle w:val="2"/>
        <w:numPr>
          <w:ilvl w:val="0"/>
          <w:numId w:val="5"/>
        </w:numPr>
        <w:spacing w:beforeLines="0" w:afterLines="0"/>
        <w:outlineLvl w:val="1"/>
        <w:rPr>
          <w:rFonts w:hint="default" w:hAnsi="宋体"/>
          <w:b/>
          <w:color w:val="auto"/>
          <w:sz w:val="28"/>
          <w:highlight w:val="none"/>
        </w:rPr>
      </w:pPr>
      <w:r>
        <w:rPr>
          <w:rFonts w:hint="eastAsia" w:hAnsi="宋体"/>
          <w:b/>
          <w:color w:val="auto"/>
          <w:sz w:val="28"/>
          <w:highlight w:val="none"/>
        </w:rPr>
        <w:t>★商务要求（实质性要求）</w:t>
      </w:r>
    </w:p>
    <w:p>
      <w:pPr>
        <w:pStyle w:val="2"/>
        <w:spacing w:beforeLines="0" w:afterLines="0"/>
        <w:rPr>
          <w:rFonts w:hint="default" w:hAnsi="宋体"/>
          <w:color w:val="auto"/>
          <w:sz w:val="24"/>
          <w:highlight w:val="none"/>
        </w:rPr>
      </w:pPr>
      <w:r>
        <w:rPr>
          <w:rFonts w:hint="eastAsia" w:hAnsi="宋体"/>
          <w:color w:val="auto"/>
          <w:sz w:val="24"/>
          <w:highlight w:val="none"/>
        </w:rPr>
        <w:t>1.交货地点：成都体育学院（成都市武侯区体院路2号）</w:t>
      </w:r>
    </w:p>
    <w:p>
      <w:pPr>
        <w:pStyle w:val="2"/>
        <w:spacing w:beforeLines="0" w:afterLines="0"/>
        <w:rPr>
          <w:rFonts w:hint="eastAsia" w:hAnsi="宋体"/>
          <w:color w:val="auto"/>
          <w:sz w:val="24"/>
          <w:highlight w:val="none"/>
        </w:rPr>
      </w:pPr>
      <w:r>
        <w:rPr>
          <w:rFonts w:hint="eastAsia" w:hAnsi="宋体"/>
          <w:color w:val="auto"/>
          <w:sz w:val="24"/>
          <w:highlight w:val="none"/>
        </w:rPr>
        <w:t>2.交货期限：合同签订后30日内供货</w:t>
      </w:r>
    </w:p>
    <w:p>
      <w:pPr>
        <w:pStyle w:val="2"/>
        <w:spacing w:beforeLines="0" w:afterLines="0"/>
        <w:rPr>
          <w:rFonts w:hint="eastAsia" w:hAnsi="宋体"/>
          <w:color w:val="auto"/>
          <w:sz w:val="24"/>
          <w:highlight w:val="none"/>
        </w:rPr>
      </w:pPr>
      <w:r>
        <w:rPr>
          <w:rFonts w:hint="eastAsia" w:hAnsi="宋体"/>
          <w:color w:val="auto"/>
          <w:sz w:val="24"/>
          <w:highlight w:val="none"/>
        </w:rPr>
        <w:t>3.付款方式及条件：本项目无预付款，供应商供货、安装、调试完毕并待项目验收合格后，采购人在收到供应商提供的全额、合法、正规的增值税专用发票后30日内，一次性进行合同款支付。</w:t>
      </w:r>
    </w:p>
    <w:p>
      <w:pPr>
        <w:pStyle w:val="2"/>
        <w:spacing w:beforeLines="0" w:afterLines="0"/>
        <w:rPr>
          <w:rFonts w:hint="default"/>
          <w:color w:val="auto"/>
          <w:sz w:val="21"/>
          <w:highlight w:val="none"/>
        </w:rPr>
      </w:pPr>
      <w:r>
        <w:rPr>
          <w:rFonts w:hint="eastAsia" w:hAnsi="宋体"/>
          <w:color w:val="auto"/>
          <w:sz w:val="24"/>
          <w:highlight w:val="none"/>
        </w:rPr>
        <w:t>4.质保期：验收合格之日起三年，质保期内供应商进行免费维修、维护，不能维修、维护的，进行免费换新。</w:t>
      </w:r>
    </w:p>
    <w:p>
      <w:pPr>
        <w:pStyle w:val="2"/>
        <w:spacing w:beforeLines="0" w:afterLines="0"/>
        <w:rPr>
          <w:rFonts w:hint="eastAsia"/>
          <w:color w:val="auto"/>
          <w:sz w:val="24"/>
          <w:highlight w:val="none"/>
        </w:rPr>
      </w:pPr>
      <w:r>
        <w:rPr>
          <w:rFonts w:hint="eastAsia"/>
          <w:color w:val="auto"/>
          <w:sz w:val="24"/>
          <w:highlight w:val="none"/>
        </w:rPr>
        <w:t>5.售后服务：</w:t>
      </w:r>
    </w:p>
    <w:p>
      <w:pPr>
        <w:pStyle w:val="2"/>
        <w:spacing w:beforeLines="0" w:afterLines="0"/>
        <w:rPr>
          <w:rFonts w:hint="eastAsia"/>
          <w:color w:val="auto"/>
          <w:sz w:val="24"/>
          <w:highlight w:val="none"/>
        </w:rPr>
      </w:pPr>
      <w:r>
        <w:rPr>
          <w:rFonts w:hint="eastAsia"/>
          <w:color w:val="auto"/>
          <w:sz w:val="24"/>
          <w:highlight w:val="none"/>
        </w:rPr>
        <w:t>供应商针对本项目安排工程师或技术人员，待供货安装后，对采购人进行免费培训和技术指导，并在采购人遇到故障时，能及时响应，并在接到故障通知后的2日内进行问题的解决，质保期过后，若采购人要求供应商继续提供设备维护和技术支持的，供应商应积极支持，涉及零部件更换的，供应商仅收取成本费。</w:t>
      </w:r>
    </w:p>
    <w:p>
      <w:pPr>
        <w:spacing w:beforeLines="0" w:afterLines="0" w:line="360" w:lineRule="auto"/>
        <w:rPr>
          <w:rFonts w:hint="eastAsia" w:hAnsi="宋体"/>
          <w:color w:val="auto"/>
          <w:sz w:val="24"/>
          <w:highlight w:val="none"/>
        </w:rPr>
      </w:pPr>
      <w:r>
        <w:rPr>
          <w:rFonts w:hint="eastAsia" w:ascii="Calibri"/>
          <w:color w:val="auto"/>
          <w:kern w:val="2"/>
          <w:sz w:val="24"/>
          <w:highlight w:val="none"/>
        </w:rPr>
        <w:t>6、</w:t>
      </w:r>
      <w:r>
        <w:rPr>
          <w:rFonts w:hint="eastAsia" w:hAnsi="宋体"/>
          <w:color w:val="auto"/>
          <w:sz w:val="24"/>
          <w:highlight w:val="none"/>
        </w:rPr>
        <w:t>验收标准：供应商与采购人应严格按照四川省财政厅《四川省政府采购项目需求论证和履约验收管理办法》(川财采〔2015〕32号)及财库[2016]205号的要求进行验收。按国家有关规定以及采购人招标文件的质量要求和技术指标、中标方的投标文件及承诺与本合同约定标准进行验收。</w:t>
      </w:r>
    </w:p>
    <w:p>
      <w:pPr>
        <w:pStyle w:val="2"/>
        <w:spacing w:beforeLines="0" w:afterLines="0"/>
        <w:rPr>
          <w:rFonts w:hint="eastAsia"/>
          <w:color w:val="auto"/>
          <w:sz w:val="21"/>
          <w:highlight w:val="none"/>
        </w:rPr>
      </w:pPr>
    </w:p>
    <w:p>
      <w:pPr>
        <w:pStyle w:val="2"/>
        <w:spacing w:beforeLines="0" w:afterLines="0"/>
        <w:rPr>
          <w:rFonts w:hint="eastAsia"/>
          <w:color w:val="auto"/>
          <w:sz w:val="24"/>
          <w:highlight w:val="none"/>
        </w:rPr>
      </w:pPr>
    </w:p>
    <w:p>
      <w:pPr>
        <w:spacing w:beforeLines="0" w:afterLines="0" w:line="400" w:lineRule="exact"/>
        <w:rPr>
          <w:ins w:id="1" w:author="zyzb_" w:date="2020-09-29T09:47:00Z"/>
          <w:rFonts w:hint="eastAsia" w:hAnsi="宋体"/>
          <w:b/>
          <w:color w:val="auto"/>
          <w:sz w:val="28"/>
          <w:highlight w:val="none"/>
          <w:lang w:val="en-US" w:eastAsia="zh-CN"/>
        </w:rPr>
      </w:pPr>
      <w:r>
        <w:rPr>
          <w:rFonts w:hint="eastAsia"/>
          <w:color w:val="auto"/>
          <w:sz w:val="24"/>
          <w:highlight w:val="none"/>
        </w:rPr>
        <w:t>注：本章中“</w:t>
      </w:r>
      <w:r>
        <w:rPr>
          <w:rFonts w:hint="eastAsia" w:hAnsi="宋体"/>
          <w:b/>
          <w:color w:val="auto"/>
          <w:sz w:val="24"/>
          <w:highlight w:val="none"/>
        </w:rPr>
        <w:t>★</w:t>
      </w:r>
      <w:r>
        <w:rPr>
          <w:rFonts w:hint="eastAsia"/>
          <w:color w:val="auto"/>
          <w:sz w:val="24"/>
          <w:highlight w:val="none"/>
        </w:rPr>
        <w:t>”项均为实质性要求，供应商不得负偏离，否则视为无效投标。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5D6729"/>
    <w:multiLevelType w:val="multilevel"/>
    <w:tmpl w:val="8F5D6729"/>
    <w:lvl w:ilvl="0" w:tentative="0">
      <w:start w:val="2"/>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0EC966CB"/>
    <w:multiLevelType w:val="multilevel"/>
    <w:tmpl w:val="0EC966CB"/>
    <w:lvl w:ilvl="0" w:tentative="0">
      <w:start w:val="1"/>
      <w:numFmt w:val="decimal"/>
      <w:lvlText w:val="%1"/>
      <w:lvlJc w:val="left"/>
      <w:pPr>
        <w:ind w:left="425" w:hanging="425"/>
      </w:pPr>
      <w:rPr>
        <w:rFonts w:hint="default"/>
        <w:u w:val="none" w:color="auto"/>
      </w:rPr>
    </w:lvl>
    <w:lvl w:ilvl="1" w:tentative="0">
      <w:start w:val="1"/>
      <w:numFmt w:val="decimal"/>
      <w:lvlText w:val="%1.%2"/>
      <w:lvlJc w:val="left"/>
      <w:pPr>
        <w:ind w:left="992" w:hanging="567"/>
      </w:pPr>
      <w:rPr>
        <w:rFonts w:hint="default"/>
        <w:u w:val="none" w:color="auto"/>
      </w:rPr>
    </w:lvl>
    <w:lvl w:ilvl="2" w:tentative="0">
      <w:start w:val="1"/>
      <w:numFmt w:val="decimal"/>
      <w:lvlText w:val="%1.%2.%3"/>
      <w:lvlJc w:val="left"/>
      <w:pPr>
        <w:ind w:left="1418" w:hanging="567"/>
      </w:pPr>
      <w:rPr>
        <w:rFonts w:hint="default"/>
        <w:u w:val="none" w:color="auto"/>
      </w:rPr>
    </w:lvl>
    <w:lvl w:ilvl="3" w:tentative="0">
      <w:start w:val="1"/>
      <w:numFmt w:val="decimal"/>
      <w:lvlText w:val="%1.%2.%3.%4"/>
      <w:lvlJc w:val="left"/>
      <w:pPr>
        <w:ind w:left="1984" w:hanging="708"/>
      </w:pPr>
      <w:rPr>
        <w:rFonts w:hint="default"/>
        <w:u w:val="none" w:color="auto"/>
      </w:rPr>
    </w:lvl>
    <w:lvl w:ilvl="4" w:tentative="0">
      <w:start w:val="1"/>
      <w:numFmt w:val="decimal"/>
      <w:lvlText w:val="%1.%2.%3.%4.%5"/>
      <w:lvlJc w:val="left"/>
      <w:pPr>
        <w:ind w:left="2551" w:hanging="850"/>
      </w:pPr>
      <w:rPr>
        <w:rFonts w:hint="default"/>
        <w:u w:val="none" w:color="auto"/>
      </w:rPr>
    </w:lvl>
    <w:lvl w:ilvl="5" w:tentative="0">
      <w:start w:val="1"/>
      <w:numFmt w:val="decimal"/>
      <w:lvlText w:val="%1.%2.%3.%4.%5.%6"/>
      <w:lvlJc w:val="left"/>
      <w:pPr>
        <w:ind w:left="3260" w:hanging="1134"/>
      </w:pPr>
      <w:rPr>
        <w:rFonts w:hint="default"/>
        <w:u w:val="none" w:color="auto"/>
      </w:rPr>
    </w:lvl>
    <w:lvl w:ilvl="6" w:tentative="0">
      <w:start w:val="1"/>
      <w:numFmt w:val="decimal"/>
      <w:lvlText w:val="%1.%2.%3.%4.%5.%6.%7"/>
      <w:lvlJc w:val="left"/>
      <w:pPr>
        <w:ind w:left="3827" w:hanging="1276"/>
      </w:pPr>
      <w:rPr>
        <w:rFonts w:hint="default"/>
        <w:u w:val="none" w:color="auto"/>
      </w:rPr>
    </w:lvl>
    <w:lvl w:ilvl="7" w:tentative="0">
      <w:start w:val="1"/>
      <w:numFmt w:val="decimal"/>
      <w:lvlText w:val="%1.%2.%3.%4.%5.%6.%7.%8"/>
      <w:lvlJc w:val="left"/>
      <w:pPr>
        <w:ind w:left="4394" w:hanging="1418"/>
      </w:pPr>
      <w:rPr>
        <w:rFonts w:hint="default"/>
        <w:u w:val="none" w:color="auto"/>
      </w:rPr>
    </w:lvl>
    <w:lvl w:ilvl="8" w:tentative="0">
      <w:start w:val="1"/>
      <w:numFmt w:val="decimal"/>
      <w:lvlText w:val="%1.%2.%3.%4.%5.%6.%7.%8.%9"/>
      <w:lvlJc w:val="left"/>
      <w:pPr>
        <w:ind w:left="5102" w:hanging="1700"/>
      </w:pPr>
      <w:rPr>
        <w:rFonts w:hint="default"/>
        <w:u w:val="none" w:color="auto"/>
      </w:rPr>
    </w:lvl>
  </w:abstractNum>
  <w:abstractNum w:abstractNumId="2">
    <w:nsid w:val="24A74DE6"/>
    <w:multiLevelType w:val="multilevel"/>
    <w:tmpl w:val="24A74DE6"/>
    <w:lvl w:ilvl="0" w:tentative="0">
      <w:start w:val="1"/>
      <w:numFmt w:val="decimal"/>
      <w:lvlText w:val="%1"/>
      <w:lvlJc w:val="left"/>
      <w:pPr>
        <w:ind w:left="425" w:hanging="425"/>
      </w:pPr>
      <w:rPr>
        <w:rFonts w:hint="default"/>
        <w:u w:val="none" w:color="auto"/>
      </w:rPr>
    </w:lvl>
    <w:lvl w:ilvl="1" w:tentative="0">
      <w:start w:val="1"/>
      <w:numFmt w:val="decimal"/>
      <w:lvlText w:val="%1.%2"/>
      <w:lvlJc w:val="left"/>
      <w:pPr>
        <w:ind w:left="992" w:hanging="567"/>
      </w:pPr>
      <w:rPr>
        <w:rFonts w:hint="default"/>
        <w:u w:val="none" w:color="auto"/>
      </w:rPr>
    </w:lvl>
    <w:lvl w:ilvl="2" w:tentative="0">
      <w:start w:val="1"/>
      <w:numFmt w:val="decimal"/>
      <w:lvlText w:val="%3）"/>
      <w:lvlJc w:val="left"/>
      <w:pPr>
        <w:ind w:left="1277" w:hanging="567"/>
      </w:pPr>
      <w:rPr>
        <w:rFonts w:hint="default" w:ascii="Times New Roman" w:hAnsi="Times New Roman" w:eastAsia="宋体"/>
        <w:u w:val="none" w:color="auto"/>
      </w:rPr>
    </w:lvl>
    <w:lvl w:ilvl="3" w:tentative="0">
      <w:start w:val="1"/>
      <w:numFmt w:val="decimal"/>
      <w:lvlText w:val="%1.%2.%3.%4"/>
      <w:lvlJc w:val="left"/>
      <w:pPr>
        <w:ind w:left="1984" w:hanging="708"/>
      </w:pPr>
      <w:rPr>
        <w:rFonts w:hint="default"/>
        <w:u w:val="none" w:color="auto"/>
      </w:rPr>
    </w:lvl>
    <w:lvl w:ilvl="4" w:tentative="0">
      <w:start w:val="1"/>
      <w:numFmt w:val="decimal"/>
      <w:lvlText w:val="%1.%2.%3.%4.%5"/>
      <w:lvlJc w:val="left"/>
      <w:pPr>
        <w:ind w:left="2551" w:hanging="850"/>
      </w:pPr>
      <w:rPr>
        <w:rFonts w:hint="default"/>
        <w:u w:val="none" w:color="auto"/>
      </w:rPr>
    </w:lvl>
    <w:lvl w:ilvl="5" w:tentative="0">
      <w:start w:val="1"/>
      <w:numFmt w:val="decimal"/>
      <w:lvlText w:val="%1.%2.%3.%4.%5.%6"/>
      <w:lvlJc w:val="left"/>
      <w:pPr>
        <w:ind w:left="3260" w:hanging="1134"/>
      </w:pPr>
      <w:rPr>
        <w:rFonts w:hint="default"/>
        <w:u w:val="none" w:color="auto"/>
      </w:rPr>
    </w:lvl>
    <w:lvl w:ilvl="6" w:tentative="0">
      <w:start w:val="1"/>
      <w:numFmt w:val="decimal"/>
      <w:lvlText w:val="%1.%2.%3.%4.%5.%6.%7"/>
      <w:lvlJc w:val="left"/>
      <w:pPr>
        <w:ind w:left="3827" w:hanging="1276"/>
      </w:pPr>
      <w:rPr>
        <w:rFonts w:hint="default"/>
        <w:u w:val="none" w:color="auto"/>
      </w:rPr>
    </w:lvl>
    <w:lvl w:ilvl="7" w:tentative="0">
      <w:start w:val="1"/>
      <w:numFmt w:val="decimal"/>
      <w:lvlText w:val="%1.%2.%3.%4.%5.%6.%7.%8"/>
      <w:lvlJc w:val="left"/>
      <w:pPr>
        <w:ind w:left="4394" w:hanging="1418"/>
      </w:pPr>
      <w:rPr>
        <w:rFonts w:hint="default"/>
        <w:u w:val="none" w:color="auto"/>
      </w:rPr>
    </w:lvl>
    <w:lvl w:ilvl="8" w:tentative="0">
      <w:start w:val="1"/>
      <w:numFmt w:val="decimal"/>
      <w:lvlText w:val="%1.%2.%3.%4.%5.%6.%7.%8.%9"/>
      <w:lvlJc w:val="left"/>
      <w:pPr>
        <w:ind w:left="5102" w:hanging="1700"/>
      </w:pPr>
      <w:rPr>
        <w:rFonts w:hint="default"/>
        <w:u w:val="none" w:color="auto"/>
      </w:rPr>
    </w:lvl>
  </w:abstractNum>
  <w:abstractNum w:abstractNumId="3">
    <w:nsid w:val="44F07C63"/>
    <w:multiLevelType w:val="multilevel"/>
    <w:tmpl w:val="44F07C63"/>
    <w:lvl w:ilvl="0" w:tentative="0">
      <w:start w:val="1"/>
      <w:numFmt w:val="decimal"/>
      <w:lvlText w:val="%1"/>
      <w:lvlJc w:val="left"/>
      <w:pPr>
        <w:ind w:left="425" w:hanging="425"/>
      </w:pPr>
      <w:rPr>
        <w:rFonts w:hint="default"/>
        <w:u w:val="none" w:color="auto"/>
      </w:rPr>
    </w:lvl>
    <w:lvl w:ilvl="1" w:tentative="0">
      <w:start w:val="1"/>
      <w:numFmt w:val="decimal"/>
      <w:lvlText w:val="%1.%2"/>
      <w:lvlJc w:val="left"/>
      <w:pPr>
        <w:ind w:left="992" w:hanging="567"/>
      </w:pPr>
      <w:rPr>
        <w:rFonts w:hint="default"/>
        <w:color w:val="auto"/>
        <w:u w:val="none" w:color="auto"/>
      </w:rPr>
    </w:lvl>
    <w:lvl w:ilvl="2" w:tentative="0">
      <w:start w:val="1"/>
      <w:numFmt w:val="decimal"/>
      <w:lvlText w:val="%1.%2.%3"/>
      <w:lvlJc w:val="left"/>
      <w:pPr>
        <w:ind w:left="1418" w:hanging="567"/>
      </w:pPr>
      <w:rPr>
        <w:rFonts w:hint="default"/>
        <w:u w:val="none" w:color="auto"/>
      </w:rPr>
    </w:lvl>
    <w:lvl w:ilvl="3" w:tentative="0">
      <w:start w:val="1"/>
      <w:numFmt w:val="decimal"/>
      <w:lvlText w:val="%1.%2.%3.%4"/>
      <w:lvlJc w:val="left"/>
      <w:pPr>
        <w:ind w:left="1984" w:hanging="708"/>
      </w:pPr>
      <w:rPr>
        <w:rFonts w:hint="default"/>
        <w:u w:val="none" w:color="auto"/>
      </w:rPr>
    </w:lvl>
    <w:lvl w:ilvl="4" w:tentative="0">
      <w:start w:val="1"/>
      <w:numFmt w:val="decimal"/>
      <w:lvlText w:val="%1.%2.%3.%4.%5"/>
      <w:lvlJc w:val="left"/>
      <w:pPr>
        <w:ind w:left="2551" w:hanging="850"/>
      </w:pPr>
      <w:rPr>
        <w:rFonts w:hint="default"/>
        <w:u w:val="none" w:color="auto"/>
      </w:rPr>
    </w:lvl>
    <w:lvl w:ilvl="5" w:tentative="0">
      <w:start w:val="1"/>
      <w:numFmt w:val="decimal"/>
      <w:lvlText w:val="%1.%2.%3.%4.%5.%6"/>
      <w:lvlJc w:val="left"/>
      <w:pPr>
        <w:ind w:left="3260" w:hanging="1134"/>
      </w:pPr>
      <w:rPr>
        <w:rFonts w:hint="default"/>
        <w:u w:val="none" w:color="auto"/>
      </w:rPr>
    </w:lvl>
    <w:lvl w:ilvl="6" w:tentative="0">
      <w:start w:val="1"/>
      <w:numFmt w:val="decimal"/>
      <w:lvlText w:val="%1.%2.%3.%4.%5.%6.%7"/>
      <w:lvlJc w:val="left"/>
      <w:pPr>
        <w:ind w:left="3827" w:hanging="1276"/>
      </w:pPr>
      <w:rPr>
        <w:rFonts w:hint="default"/>
        <w:u w:val="none" w:color="auto"/>
      </w:rPr>
    </w:lvl>
    <w:lvl w:ilvl="7" w:tentative="0">
      <w:start w:val="1"/>
      <w:numFmt w:val="decimal"/>
      <w:lvlText w:val="%1.%2.%3.%4.%5.%6.%7.%8"/>
      <w:lvlJc w:val="left"/>
      <w:pPr>
        <w:ind w:left="4394" w:hanging="1418"/>
      </w:pPr>
      <w:rPr>
        <w:rFonts w:hint="default"/>
        <w:u w:val="none" w:color="auto"/>
      </w:rPr>
    </w:lvl>
    <w:lvl w:ilvl="8" w:tentative="0">
      <w:start w:val="1"/>
      <w:numFmt w:val="decimal"/>
      <w:lvlText w:val="%1.%2.%3.%4.%5.%6.%7.%8.%9"/>
      <w:lvlJc w:val="left"/>
      <w:pPr>
        <w:ind w:left="5102" w:hanging="1700"/>
      </w:pPr>
      <w:rPr>
        <w:rFonts w:hint="default"/>
        <w:u w:val="none" w:color="auto"/>
      </w:rPr>
    </w:lvl>
  </w:abstractNum>
  <w:abstractNum w:abstractNumId="4">
    <w:nsid w:val="79153E5D"/>
    <w:multiLevelType w:val="multilevel"/>
    <w:tmpl w:val="79153E5D"/>
    <w:lvl w:ilvl="0" w:tentative="0">
      <w:start w:val="1"/>
      <w:numFmt w:val="decimal"/>
      <w:lvlText w:val="%1."/>
      <w:lvlJc w:val="left"/>
      <w:pPr>
        <w:tabs>
          <w:tab w:val="left" w:pos="312"/>
        </w:tabs>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4"/>
  </w:num>
  <w:num w:numId="2">
    <w:abstractNumId w:val="2"/>
  </w:num>
  <w:num w:numId="3">
    <w:abstractNumId w:val="1"/>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yzb_">
    <w15:presenceInfo w15:providerId="None" w15:userId="zyzb_"/>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9A2B2F"/>
    <w:rsid w:val="0B526604"/>
    <w:rsid w:val="103D71FD"/>
    <w:rsid w:val="136B4FBA"/>
    <w:rsid w:val="15F86D86"/>
    <w:rsid w:val="1A4671E5"/>
    <w:rsid w:val="1C0F2145"/>
    <w:rsid w:val="1CDF1226"/>
    <w:rsid w:val="1CEF7605"/>
    <w:rsid w:val="1FF25B8F"/>
    <w:rsid w:val="28244A04"/>
    <w:rsid w:val="2CFD7F5A"/>
    <w:rsid w:val="2EA50E59"/>
    <w:rsid w:val="2F1B2C72"/>
    <w:rsid w:val="312361E3"/>
    <w:rsid w:val="31611634"/>
    <w:rsid w:val="33DF7A48"/>
    <w:rsid w:val="34DB53BF"/>
    <w:rsid w:val="391235C9"/>
    <w:rsid w:val="391C1423"/>
    <w:rsid w:val="46C672C6"/>
    <w:rsid w:val="4C63126C"/>
    <w:rsid w:val="50C25CD8"/>
    <w:rsid w:val="515D58AC"/>
    <w:rsid w:val="558A0274"/>
    <w:rsid w:val="56E441D6"/>
    <w:rsid w:val="5ECA5F08"/>
    <w:rsid w:val="67D14DA9"/>
    <w:rsid w:val="6C03799C"/>
    <w:rsid w:val="6F9F1ABF"/>
    <w:rsid w:val="70DD3194"/>
    <w:rsid w:val="714644F3"/>
    <w:rsid w:val="72617B57"/>
    <w:rsid w:val="735C12CB"/>
    <w:rsid w:val="74B50298"/>
    <w:rsid w:val="7B460161"/>
    <w:rsid w:val="7BF619AE"/>
    <w:rsid w:val="7DF56AAC"/>
    <w:rsid w:val="7E874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beforeLines="0" w:after="120" w:afterLines="0"/>
    </w:pPr>
    <w:rPr>
      <w:rFonts w:hint="default" w:ascii="Times New Roman" w:eastAsia="Calibri"/>
      <w:kern w:val="2"/>
      <w:sz w:val="21"/>
    </w:rPr>
  </w:style>
  <w:style w:type="paragraph" w:styleId="5">
    <w:name w:val="annotation text"/>
    <w:basedOn w:val="1"/>
    <w:unhideWhenUsed/>
    <w:qFormat/>
    <w:uiPriority w:val="99"/>
    <w:pPr>
      <w:spacing w:beforeLines="0" w:afterLines="0"/>
      <w:jc w:val="left"/>
    </w:pPr>
    <w:rPr>
      <w:rFonts w:hint="default" w:ascii="Times New Roman" w:eastAsia="Calibri"/>
      <w:kern w:val="2"/>
      <w:sz w:val="21"/>
    </w:rPr>
  </w:style>
  <w:style w:type="paragraph" w:styleId="6">
    <w:name w:val="Plain Text"/>
    <w:basedOn w:val="1"/>
    <w:qFormat/>
    <w:uiPriority w:val="0"/>
    <w:rPr>
      <w:rFonts w:ascii="宋体" w:hAnsi="Courier New" w:eastAsiaTheme="minorEastAsia" w:cstheme="minorBidi"/>
      <w:szCs w:val="22"/>
    </w:rPr>
  </w:style>
  <w:style w:type="paragraph" w:styleId="7">
    <w:name w:val="footer"/>
    <w:basedOn w:val="1"/>
    <w:unhideWhenUsed/>
    <w:qFormat/>
    <w:uiPriority w:val="99"/>
    <w:pPr>
      <w:tabs>
        <w:tab w:val="center" w:pos="4153"/>
        <w:tab w:val="right" w:pos="8306"/>
      </w:tabs>
      <w:snapToGrid w:val="0"/>
      <w:spacing w:beforeLines="0" w:afterLines="0"/>
      <w:jc w:val="left"/>
    </w:pPr>
    <w:rPr>
      <w:rFonts w:hint="default" w:ascii="Times New Roman" w:eastAsia="Calibri"/>
      <w:kern w:val="2"/>
      <w:sz w:val="18"/>
    </w:rPr>
  </w:style>
  <w:style w:type="paragraph" w:styleId="8">
    <w:name w:val="header"/>
    <w:basedOn w:val="1"/>
    <w:unhideWhenUsed/>
    <w:qFormat/>
    <w:uiPriority w:val="99"/>
    <w:pPr>
      <w:pBdr>
        <w:bottom w:val="single" w:color="auto" w:sz="6" w:space="1"/>
      </w:pBdr>
      <w:tabs>
        <w:tab w:val="center" w:pos="4153"/>
        <w:tab w:val="right" w:pos="8306"/>
      </w:tabs>
      <w:snapToGrid w:val="0"/>
      <w:spacing w:beforeLines="0" w:afterLines="0"/>
      <w:jc w:val="center"/>
    </w:pPr>
    <w:rPr>
      <w:rFonts w:hint="default" w:ascii="Calibri"/>
      <w:kern w:val="2"/>
      <w:sz w:val="18"/>
    </w:rPr>
  </w:style>
  <w:style w:type="character" w:styleId="11">
    <w:name w:val="page number"/>
    <w:unhideWhenUsed/>
    <w:qFormat/>
    <w:uiPriority w:val="99"/>
  </w:style>
  <w:style w:type="character" w:styleId="12">
    <w:name w:val="Hyperlink"/>
    <w:unhideWhenUsed/>
    <w:qFormat/>
    <w:uiPriority w:val="99"/>
    <w:rPr>
      <w:rFonts w:hint="default" w:ascii="Verdana" w:hAnsi="Verdana" w:eastAsia="仿宋_GB2312"/>
      <w:color w:val="0000FF"/>
      <w:sz w:val="24"/>
      <w:u w:val="single"/>
      <w:lang w:eastAsia="en-US"/>
    </w:rPr>
  </w:style>
  <w:style w:type="paragraph" w:styleId="13">
    <w:name w:val="List Paragraph"/>
    <w:basedOn w:val="1"/>
    <w:qFormat/>
    <w:uiPriority w:val="34"/>
    <w:pPr>
      <w:ind w:firstLine="420" w:firstLineChars="200"/>
    </w:pPr>
  </w:style>
  <w:style w:type="paragraph" w:customStyle="1" w:styleId="14">
    <w:name w:val="正文首行缩进两字符"/>
    <w:basedOn w:val="1"/>
    <w:qFormat/>
    <w:uiPriority w:val="0"/>
    <w:pPr>
      <w:spacing w:line="360" w:lineRule="auto"/>
      <w:ind w:firstLine="200" w:firstLineChars="200"/>
    </w:pPr>
    <w:rPr>
      <w:rFonts w:ascii="Times New Roman"/>
      <w:kern w:val="2"/>
      <w:sz w:val="21"/>
      <w:szCs w:val="24"/>
    </w:rPr>
  </w:style>
  <w:style w:type="paragraph" w:customStyle="1" w:styleId="15">
    <w:name w:val="正文（绿盟科技）"/>
    <w:unhideWhenUsed/>
    <w:qFormat/>
    <w:uiPriority w:val="0"/>
    <w:pPr>
      <w:spacing w:beforeLines="0" w:afterLines="0" w:line="300" w:lineRule="auto"/>
    </w:pPr>
    <w:rPr>
      <w:rFonts w:hint="default" w:ascii="Arial" w:hAnsi="Arial" w:eastAsia="Calibri" w:cs="Times New Roman"/>
      <w:sz w:val="21"/>
      <w:lang w:val="en-US" w:eastAsia="zh-CN"/>
    </w:rPr>
  </w:style>
  <w:style w:type="paragraph" w:customStyle="1" w:styleId="16">
    <w:name w:val="标题 5（有编号）（绿盟科技）"/>
    <w:next w:val="15"/>
    <w:qFormat/>
    <w:uiPriority w:val="0"/>
    <w:pPr>
      <w:keepNext/>
      <w:keepLines/>
      <w:widowControl w:val="0"/>
      <w:spacing w:before="280" w:after="156" w:line="376" w:lineRule="auto"/>
      <w:jc w:val="left"/>
      <w:outlineLvl w:val="4"/>
    </w:pPr>
    <w:rPr>
      <w:rFonts w:ascii="Arial" w:hAnsi="Arial" w:eastAsia="黑体" w:cs="黑体"/>
      <w:b/>
      <w:bCs/>
      <w:sz w:val="24"/>
      <w:szCs w:val="24"/>
      <w:lang w:val="en-US" w:eastAsia="zh-CN" w:bidi="ar-SA"/>
    </w:rPr>
  </w:style>
  <w:style w:type="paragraph" w:customStyle="1" w:styleId="17">
    <w:name w:val="_Style 12"/>
    <w:basedOn w:val="1"/>
    <w:next w:val="13"/>
    <w:unhideWhenUsed/>
    <w:qFormat/>
    <w:uiPriority w:val="34"/>
    <w:pPr>
      <w:spacing w:beforeLines="0" w:afterLines="0"/>
      <w:ind w:firstLine="420" w:firstLineChars="200"/>
    </w:pPr>
    <w:rPr>
      <w:rFonts w:hint="eastAsia" w:ascii="等线" w:hAnsi="等线" w:eastAsia="等线"/>
      <w:sz w:val="34"/>
    </w:rPr>
  </w:style>
  <w:style w:type="paragraph" w:customStyle="1" w:styleId="18">
    <w:name w:val="列表段落1"/>
    <w:basedOn w:val="1"/>
    <w:unhideWhenUsed/>
    <w:qFormat/>
    <w:uiPriority w:val="99"/>
    <w:pPr>
      <w:spacing w:beforeLines="0" w:afterLines="0"/>
      <w:ind w:firstLine="420" w:firstLineChars="200"/>
    </w:pPr>
    <w:rPr>
      <w:rFonts w:hint="eastAsia"/>
      <w:sz w:val="34"/>
    </w:rPr>
  </w:style>
  <w:style w:type="paragraph" w:customStyle="1" w:styleId="19">
    <w:name w:val="样式"/>
    <w:unhideWhenUsed/>
    <w:qFormat/>
    <w:uiPriority w:val="0"/>
    <w:pPr>
      <w:widowControl w:val="0"/>
      <w:autoSpaceDE w:val="0"/>
      <w:autoSpaceDN w:val="0"/>
      <w:adjustRightInd w:val="0"/>
      <w:spacing w:beforeLines="0" w:afterLines="0"/>
    </w:pPr>
    <w:rPr>
      <w:rFonts w:hint="eastAsia" w:ascii="宋体" w:hAnsi="宋体" w:eastAsia="宋体" w:cs="Times New Roman"/>
      <w:sz w:val="24"/>
      <w:lang w:val="en-US" w:eastAsia="zh-CN"/>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2020-11-25T01:29:46Z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