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11"/>
      <w:bookmarkStart w:id="1" w:name="_Toc35393797"/>
      <w:r>
        <w:rPr>
          <w:rFonts w:hint="eastAsia" w:ascii="华文中宋" w:hAnsi="华文中宋" w:eastAsia="华文中宋"/>
        </w:rPr>
        <w:t>竞争性磋商公告</w:t>
      </w:r>
      <w:bookmarkEnd w:id="0"/>
      <w:bookmarkEnd w:id="1"/>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eastAsia="zh-CN"/>
        </w:rPr>
        <w:t>成都体育学院训练设备采购项目</w:t>
      </w:r>
      <w:r>
        <w:rPr>
          <w:rFonts w:hint="eastAsia" w:ascii="仿宋" w:hAnsi="仿宋" w:eastAsia="仿宋"/>
          <w:sz w:val="28"/>
          <w:szCs w:val="28"/>
        </w:rPr>
        <w:t>的潜在供应商应在</w:t>
      </w:r>
      <w:r>
        <w:rPr>
          <w:rFonts w:hint="eastAsia" w:ascii="仿宋" w:hAnsi="仿宋" w:eastAsia="仿宋"/>
          <w:sz w:val="28"/>
          <w:szCs w:val="28"/>
          <w:u w:val="single"/>
        </w:rPr>
        <w:t>成都市高新区天府大道1700号新世纪环球中心E3门栋6楼2-1-611-615四川中意招标有限公司</w:t>
      </w:r>
      <w:r>
        <w:rPr>
          <w:rFonts w:hint="eastAsia" w:ascii="仿宋" w:hAnsi="仿宋" w:eastAsia="仿宋"/>
          <w:sz w:val="28"/>
          <w:szCs w:val="28"/>
        </w:rPr>
        <w:t>获取采购文件，并于</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2020</w:t>
      </w:r>
      <w:r>
        <w:rPr>
          <w:rFonts w:ascii="仿宋" w:hAnsi="仿宋" w:eastAsia="仿宋"/>
          <w:sz w:val="28"/>
          <w:szCs w:val="28"/>
          <w:u w:val="single"/>
        </w:rPr>
        <w:t xml:space="preserve"> </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3"/>
        <w:spacing w:line="360" w:lineRule="auto"/>
        <w:rPr>
          <w:rFonts w:ascii="黑体" w:hAnsi="黑体" w:cs="宋体"/>
          <w:b w:val="0"/>
          <w:sz w:val="28"/>
          <w:szCs w:val="28"/>
        </w:rPr>
      </w:pPr>
      <w:bookmarkStart w:id="2" w:name="_Toc28359012"/>
      <w:bookmarkStart w:id="3" w:name="_Toc35393629"/>
      <w:bookmarkStart w:id="4" w:name="_Toc35393798"/>
      <w:bookmarkStart w:id="5" w:name="_Toc28359089"/>
      <w:r>
        <w:rPr>
          <w:rFonts w:hint="eastAsia" w:ascii="黑体" w:hAnsi="黑体" w:cs="宋体"/>
          <w:b w:val="0"/>
          <w:sz w:val="28"/>
          <w:szCs w:val="28"/>
        </w:rPr>
        <w:t>一、项目基本情况</w:t>
      </w:r>
      <w:bookmarkEnd w:id="2"/>
      <w:bookmarkEnd w:id="3"/>
      <w:bookmarkEnd w:id="4"/>
      <w:bookmarkEnd w:id="5"/>
      <w:bookmarkStart w:id="46" w:name="_GoBack"/>
      <w:bookmarkEnd w:id="46"/>
    </w:p>
    <w:p>
      <w:pPr>
        <w:ind w:firstLine="560" w:firstLineChars="200"/>
        <w:rPr>
          <w:rFonts w:hint="eastAsia" w:ascii="仿宋" w:hAnsi="仿宋" w:eastAsia="仿宋"/>
          <w:sz w:val="28"/>
          <w:szCs w:val="28"/>
        </w:rPr>
      </w:pPr>
      <w:r>
        <w:rPr>
          <w:rFonts w:hint="eastAsia" w:ascii="仿宋" w:hAnsi="仿宋" w:eastAsia="仿宋"/>
          <w:sz w:val="28"/>
          <w:szCs w:val="28"/>
        </w:rPr>
        <w:t>项目编号：510201202074565</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eastAsia="zh-CN"/>
        </w:rPr>
        <w:t>备案编号：</w:t>
      </w:r>
      <w:r>
        <w:rPr>
          <w:rFonts w:hint="eastAsia" w:ascii="仿宋" w:hAnsi="仿宋" w:eastAsia="仿宋"/>
          <w:sz w:val="28"/>
          <w:szCs w:val="28"/>
          <w:lang w:val="en-US" w:eastAsia="zh-CN"/>
        </w:rPr>
        <w:t xml:space="preserve">SCZC304948_20200087 </w:t>
      </w:r>
    </w:p>
    <w:p>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 w:hAnsi="仿宋" w:eastAsia="仿宋"/>
          <w:sz w:val="28"/>
          <w:szCs w:val="28"/>
          <w:lang w:eastAsia="zh-CN"/>
        </w:rPr>
        <w:t>成都体育学院训练设备采购项目</w:t>
      </w:r>
    </w:p>
    <w:p>
      <w:pPr>
        <w:ind w:firstLine="560" w:firstLineChars="200"/>
        <w:rPr>
          <w:rFonts w:hint="eastAsia" w:ascii="仿宋" w:hAnsi="仿宋" w:eastAsia="仿宋"/>
          <w:sz w:val="28"/>
          <w:szCs w:val="28"/>
        </w:rPr>
      </w:pPr>
      <w:r>
        <w:rPr>
          <w:rFonts w:hint="eastAsia" w:ascii="仿宋" w:hAnsi="仿宋" w:eastAsia="仿宋"/>
          <w:sz w:val="28"/>
          <w:szCs w:val="28"/>
        </w:rPr>
        <w:t xml:space="preserve">采购方式：□竞争性谈判 </w:t>
      </w:r>
      <w:r>
        <w:rPr>
          <w:rFonts w:hint="eastAsia" w:ascii="仿宋" w:hAnsi="仿宋" w:eastAsia="仿宋"/>
          <w:sz w:val="28"/>
          <w:szCs w:val="28"/>
          <w:lang w:eastAsia="zh-CN"/>
        </w:rPr>
        <w:t>☑</w:t>
      </w:r>
      <w:r>
        <w:rPr>
          <w:rFonts w:hint="eastAsia" w:ascii="仿宋" w:hAnsi="仿宋" w:eastAsia="仿宋"/>
          <w:sz w:val="28"/>
          <w:szCs w:val="28"/>
        </w:rPr>
        <w:t xml:space="preserve">竞争性磋商 </w:t>
      </w:r>
      <w:r>
        <w:rPr>
          <w:rFonts w:hint="eastAsia" w:ascii="仿宋" w:hAnsi="仿宋" w:eastAsia="仿宋"/>
          <w:sz w:val="28"/>
          <w:szCs w:val="28"/>
          <w:lang w:eastAsia="zh-CN"/>
        </w:rPr>
        <w:t>□</w:t>
      </w:r>
      <w:r>
        <w:rPr>
          <w:rFonts w:hint="eastAsia" w:ascii="仿宋" w:hAnsi="仿宋" w:eastAsia="仿宋"/>
          <w:sz w:val="28"/>
          <w:szCs w:val="28"/>
        </w:rPr>
        <w:t>询价</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包数：本项目共计1个包</w:t>
      </w:r>
    </w:p>
    <w:p>
      <w:pPr>
        <w:ind w:firstLine="560" w:firstLineChars="200"/>
        <w:rPr>
          <w:rFonts w:ascii="仿宋" w:hAnsi="仿宋" w:eastAsia="仿宋"/>
          <w:sz w:val="28"/>
          <w:szCs w:val="28"/>
        </w:rPr>
      </w:pPr>
      <w:r>
        <w:rPr>
          <w:rFonts w:hint="eastAsia" w:ascii="仿宋" w:hAnsi="仿宋" w:eastAsia="仿宋"/>
          <w:sz w:val="28"/>
          <w:szCs w:val="28"/>
        </w:rPr>
        <w:t>预算金额：531200元</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最高限价（如有）：531200元</w:t>
      </w:r>
    </w:p>
    <w:p>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采购需求：</w:t>
      </w:r>
      <w:r>
        <w:rPr>
          <w:rFonts w:hint="eastAsia" w:ascii="仿宋" w:hAnsi="仿宋" w:eastAsia="仿宋"/>
          <w:sz w:val="28"/>
          <w:szCs w:val="28"/>
          <w:lang w:eastAsia="zh-CN"/>
        </w:rPr>
        <w:t>详见附件</w:t>
      </w:r>
    </w:p>
    <w:p>
      <w:pPr>
        <w:ind w:firstLine="560" w:firstLineChars="200"/>
        <w:rPr>
          <w:rFonts w:hint="eastAsia" w:ascii="仿宋" w:hAnsi="仿宋" w:eastAsia="仿宋"/>
          <w:sz w:val="28"/>
          <w:szCs w:val="28"/>
        </w:rPr>
      </w:pPr>
      <w:r>
        <w:rPr>
          <w:rFonts w:hint="eastAsia" w:ascii="仿宋" w:hAnsi="仿宋" w:eastAsia="仿宋"/>
          <w:sz w:val="28"/>
          <w:szCs w:val="28"/>
        </w:rPr>
        <w:t>合同履行期限：签订合同后30个工作日内。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w:t>
      </w:r>
    </w:p>
    <w:p>
      <w:pPr>
        <w:pStyle w:val="3"/>
        <w:spacing w:line="360" w:lineRule="auto"/>
        <w:rPr>
          <w:rFonts w:ascii="黑体" w:hAnsi="黑体" w:cs="宋体"/>
          <w:b w:val="0"/>
          <w:sz w:val="28"/>
          <w:szCs w:val="28"/>
        </w:rPr>
      </w:pPr>
      <w:bookmarkStart w:id="6" w:name="_Toc35393630"/>
      <w:bookmarkStart w:id="7" w:name="_Toc35393799"/>
      <w:bookmarkStart w:id="8" w:name="_Toc28359090"/>
      <w:bookmarkStart w:id="9" w:name="_Toc28359013"/>
      <w:r>
        <w:rPr>
          <w:rFonts w:hint="eastAsia" w:ascii="黑体" w:hAnsi="黑体" w:cs="宋体"/>
          <w:b w:val="0"/>
          <w:sz w:val="28"/>
          <w:szCs w:val="28"/>
        </w:rPr>
        <w:t>二、申请人的资格要求：</w:t>
      </w:r>
      <w:bookmarkEnd w:id="6"/>
      <w:bookmarkEnd w:id="7"/>
      <w:bookmarkEnd w:id="8"/>
      <w:bookmarkEnd w:id="9"/>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hint="eastAsia" w:ascii="仿宋" w:hAnsi="仿宋" w:eastAsia="仿宋"/>
          <w:sz w:val="28"/>
          <w:szCs w:val="28"/>
          <w:lang w:val="en-US" w:eastAsia="zh-CN"/>
        </w:rPr>
      </w:pPr>
      <w:bookmarkStart w:id="10" w:name="_Toc28359014"/>
      <w:bookmarkStart w:id="11" w:name="_Toc2835909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none"/>
          <w:lang w:val="en-US" w:eastAsia="zh-CN"/>
        </w:rPr>
        <w:t>无；</w:t>
      </w:r>
    </w:p>
    <w:p>
      <w:pPr>
        <w:ind w:firstLine="560" w:firstLineChars="200"/>
        <w:rPr>
          <w:rFonts w:hint="eastAsia" w:ascii="仿宋" w:hAnsi="仿宋" w:eastAsia="仿宋"/>
          <w:i/>
          <w:iCs/>
          <w:sz w:val="28"/>
          <w:szCs w:val="28"/>
          <w:u w:val="single"/>
          <w:lang w:val="en-US" w:eastAsia="zh-CN"/>
        </w:rPr>
      </w:pPr>
      <w:r>
        <w:rPr>
          <w:rFonts w:hint="eastAsia" w:ascii="仿宋" w:hAnsi="仿宋" w:eastAsia="仿宋"/>
          <w:sz w:val="28"/>
          <w:szCs w:val="28"/>
        </w:rPr>
        <w:t>3.本项目的特定资格要求：</w:t>
      </w:r>
      <w:r>
        <w:rPr>
          <w:rFonts w:hint="eastAsia" w:ascii="仿宋" w:hAnsi="仿宋" w:eastAsia="仿宋"/>
          <w:sz w:val="28"/>
          <w:szCs w:val="28"/>
          <w:lang w:eastAsia="zh-CN"/>
        </w:rPr>
        <w:t>无。</w:t>
      </w:r>
    </w:p>
    <w:p>
      <w:pPr>
        <w:pStyle w:val="3"/>
        <w:spacing w:line="360" w:lineRule="auto"/>
        <w:rPr>
          <w:rFonts w:ascii="黑体" w:hAnsi="黑体" w:cs="宋体"/>
          <w:b w:val="0"/>
          <w:sz w:val="28"/>
          <w:szCs w:val="28"/>
        </w:rPr>
      </w:pPr>
      <w:bookmarkStart w:id="12" w:name="_Toc35393800"/>
      <w:bookmarkStart w:id="13" w:name="_Toc35393631"/>
      <w:r>
        <w:rPr>
          <w:rFonts w:hint="eastAsia" w:ascii="黑体" w:hAnsi="黑体" w:cs="宋体"/>
          <w:b w:val="0"/>
          <w:sz w:val="28"/>
          <w:szCs w:val="28"/>
        </w:rPr>
        <w:t>三、获取采购文件</w:t>
      </w:r>
      <w:bookmarkEnd w:id="10"/>
      <w:bookmarkEnd w:id="11"/>
      <w:bookmarkEnd w:id="12"/>
      <w:bookmarkEnd w:id="13"/>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　</w:t>
      </w:r>
      <w:r>
        <w:rPr>
          <w:rFonts w:hint="eastAsia" w:ascii="仿宋" w:hAnsi="仿宋" w:eastAsia="仿宋" w:cs="宋体"/>
          <w:sz w:val="28"/>
          <w:szCs w:val="28"/>
          <w:u w:val="single"/>
          <w:lang w:val="en-US" w:eastAsia="zh-CN"/>
        </w:rPr>
        <w:t>2020</w:t>
      </w:r>
      <w:r>
        <w:rPr>
          <w:rFonts w:hint="eastAsia" w:ascii="仿宋" w:hAnsi="仿宋" w:eastAsia="仿宋" w:cs="宋体"/>
          <w:sz w:val="28"/>
          <w:szCs w:val="28"/>
          <w:u w:val="single"/>
        </w:rPr>
        <w:t xml:space="preserve"> 年</w:t>
      </w:r>
      <w:r>
        <w:rPr>
          <w:rFonts w:hint="eastAsia" w:ascii="仿宋" w:hAnsi="仿宋" w:eastAsia="仿宋" w:cs="宋体"/>
          <w:sz w:val="28"/>
          <w:szCs w:val="28"/>
          <w:u w:val="single"/>
          <w:lang w:val="en-US" w:eastAsia="zh-CN"/>
        </w:rPr>
        <w:t>9</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16</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2020</w:t>
      </w:r>
      <w:r>
        <w:rPr>
          <w:rFonts w:hint="eastAsia" w:ascii="仿宋" w:hAnsi="仿宋" w:eastAsia="仿宋" w:cs="宋体"/>
          <w:sz w:val="28"/>
          <w:szCs w:val="28"/>
          <w:u w:val="single"/>
        </w:rPr>
        <w:t xml:space="preserve"> 年</w:t>
      </w:r>
      <w:r>
        <w:rPr>
          <w:rFonts w:hint="eastAsia" w:ascii="仿宋" w:hAnsi="仿宋" w:eastAsia="仿宋" w:cs="宋体"/>
          <w:sz w:val="28"/>
          <w:szCs w:val="28"/>
          <w:u w:val="single"/>
          <w:lang w:val="en-US" w:eastAsia="zh-CN"/>
        </w:rPr>
        <w:t>9</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22</w:t>
      </w:r>
      <w:r>
        <w:rPr>
          <w:rFonts w:hint="eastAsia" w:ascii="仿宋" w:hAnsi="仿宋" w:eastAsia="仿宋" w:cs="宋体"/>
          <w:sz w:val="28"/>
          <w:szCs w:val="28"/>
          <w:u w:val="single"/>
        </w:rPr>
        <w:t>日</w:t>
      </w:r>
      <w:r>
        <w:rPr>
          <w:rFonts w:hint="eastAsia" w:ascii="仿宋" w:hAnsi="仿宋" w:eastAsia="仿宋" w:cs="宋体"/>
          <w:iCs/>
          <w:sz w:val="28"/>
          <w:szCs w:val="28"/>
          <w:u w:val="single"/>
        </w:rPr>
        <w:t>（</w:t>
      </w:r>
      <w:r>
        <w:rPr>
          <w:rFonts w:hint="eastAsia" w:ascii="仿宋" w:hAnsi="仿宋" w:eastAsia="仿宋" w:cs="宋体"/>
          <w:i/>
          <w:sz w:val="28"/>
          <w:szCs w:val="28"/>
          <w:u w:val="single"/>
        </w:rPr>
        <w:t>磋商文件的发售期限自开始之日起不得少于5个工作日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9：00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12:00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14:00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17:00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highlight w:val="none"/>
          <w:u w:val="single"/>
        </w:rPr>
      </w:pPr>
      <w:bookmarkStart w:id="14" w:name="_Toc28359015"/>
      <w:bookmarkStart w:id="15" w:name="_Toc28359092"/>
      <w:bookmarkStart w:id="16" w:name="_Toc35393632"/>
      <w:bookmarkStart w:id="17" w:name="_Toc35393801"/>
      <w:r>
        <w:rPr>
          <w:rFonts w:hint="eastAsia" w:ascii="仿宋" w:hAnsi="仿宋" w:eastAsia="仿宋" w:cs="宋体"/>
          <w:sz w:val="28"/>
          <w:szCs w:val="28"/>
          <w:highlight w:val="none"/>
        </w:rPr>
        <w:t>地点：成都市高新区天府大道1700号新世纪环球中心E3门栋6楼2-1-611-615四川中意招标有限公司</w:t>
      </w:r>
    </w:p>
    <w:p>
      <w:pP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方式：1、供应商将本公司介绍信（介绍信务必填写购买项目名称及包号）（加盖公章）、经办人身份证复印件（加盖公章）、经办人联系电话、经办人邮箱发送至四川中意招标有限公司邮箱s.c.zyzb@163.com，以上所有报名所需资料须在报名截止前发送到报名邮箱</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报名联系电话：028-87050033-0；</w:t>
      </w:r>
    </w:p>
    <w:p>
      <w:pP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供应商购买招标文件时须如实认真填写项目信息及供应商信息；若因供应商提供的错误信息，对其参与招标事宜造成影响的，由供应商自行承担所有责任。</w:t>
      </w:r>
    </w:p>
    <w:p>
      <w:pP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2、供应商按照采购公告内规定的报名费用以银行转账形式将报名费转账到四川中意招标有限公司指定账户(转账时请备注公司名称，如无法备注公司名称请在转账成功后将转账图片及公司名称发送至邮箱s.c.zyzb@163.com)：</w:t>
      </w:r>
    </w:p>
    <w:p>
      <w:pP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收款单位：四川中意招标有限公司</w:t>
      </w:r>
    </w:p>
    <w:p>
      <w:pP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开户行：中国民生银行股份有限公司成都分行营业部</w:t>
      </w:r>
    </w:p>
    <w:p>
      <w:pP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银行账号：696637422</w:t>
      </w:r>
    </w:p>
    <w:p>
      <w:pP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待公司确认报名资料及报名费用无误后，将招标文件发送至对应供应商的经办人邮箱。</w:t>
      </w:r>
    </w:p>
    <w:p>
      <w:pPr>
        <w:spacing w:line="360" w:lineRule="auto"/>
        <w:ind w:firstLine="540"/>
        <w:rPr>
          <w:rFonts w:hint="eastAsia" w:ascii="仿宋" w:hAnsi="仿宋" w:eastAsia="仿宋" w:cs="宋体"/>
          <w:sz w:val="28"/>
          <w:szCs w:val="28"/>
          <w:highlight w:val="none"/>
        </w:rPr>
      </w:pPr>
      <w:r>
        <w:rPr>
          <w:rFonts w:hint="eastAsia" w:ascii="仿宋" w:hAnsi="仿宋" w:eastAsia="仿宋" w:cs="宋体"/>
          <w:sz w:val="28"/>
          <w:szCs w:val="28"/>
          <w:highlight w:val="none"/>
        </w:rPr>
        <w:t>售价：人民币150元/份（磋商文件售后不退, 磋商资格不能转让）。</w:t>
      </w:r>
    </w:p>
    <w:p>
      <w:pPr>
        <w:pStyle w:val="3"/>
        <w:spacing w:line="360" w:lineRule="auto"/>
        <w:rPr>
          <w:rFonts w:hint="eastAsia" w:ascii="黑体" w:hAnsi="黑体" w:cs="宋体"/>
          <w:b w:val="0"/>
          <w:sz w:val="28"/>
          <w:szCs w:val="28"/>
        </w:rPr>
      </w:pPr>
      <w:r>
        <w:rPr>
          <w:rFonts w:hint="eastAsia" w:ascii="黑体" w:hAnsi="黑体" w:cs="宋体"/>
          <w:b w:val="0"/>
          <w:sz w:val="28"/>
          <w:szCs w:val="28"/>
        </w:rPr>
        <w:t>四、响应文件提交</w:t>
      </w:r>
      <w:bookmarkEnd w:id="14"/>
      <w:bookmarkEnd w:id="15"/>
      <w:bookmarkEnd w:id="16"/>
      <w:bookmarkEnd w:id="17"/>
    </w:p>
    <w:p>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i/>
          <w:sz w:val="28"/>
          <w:szCs w:val="28"/>
          <w:u w:val="single"/>
        </w:rPr>
        <w:t>从磋商文件开始发出之日起至供应商提交首次响应文件截止之日止不得少于10日；从谈判文件开始发出之日起至供应商提交首次响应文件截止之日止不得少于3个工作日；从询价通知书开始发出之日起至供应商提交响应文件截止之日止不得少于3个工作日</w:t>
      </w:r>
      <w:r>
        <w:rPr>
          <w:rFonts w:hint="eastAsia" w:ascii="仿宋" w:hAnsi="仿宋" w:eastAsia="仿宋" w:cs="宋体"/>
          <w:iCs/>
          <w:sz w:val="28"/>
          <w:szCs w:val="28"/>
          <w:u w:val="single"/>
        </w:rPr>
        <w:t>）</w:t>
      </w:r>
    </w:p>
    <w:p>
      <w:pPr>
        <w:ind w:firstLine="560" w:firstLineChars="200"/>
        <w:rPr>
          <w:rFonts w:ascii="仿宋" w:hAnsi="仿宋" w:eastAsia="仿宋"/>
          <w:bCs/>
          <w:sz w:val="28"/>
          <w:szCs w:val="28"/>
          <w:u w:val="single"/>
        </w:rPr>
      </w:pPr>
      <w:r>
        <w:rPr>
          <w:rFonts w:hint="eastAsia" w:ascii="仿宋" w:hAnsi="仿宋" w:eastAsia="仿宋"/>
          <w:sz w:val="28"/>
          <w:szCs w:val="28"/>
        </w:rPr>
        <w:t>地点：成都市高新区天府大道1700号新世纪环球中心E3门栋6楼2-1-611-615四川中意招标有限公司</w:t>
      </w:r>
    </w:p>
    <w:p>
      <w:pPr>
        <w:pStyle w:val="3"/>
        <w:spacing w:line="360" w:lineRule="auto"/>
        <w:rPr>
          <w:rFonts w:ascii="黑体" w:hAnsi="黑体" w:cs="宋体"/>
          <w:b w:val="0"/>
          <w:sz w:val="28"/>
          <w:szCs w:val="28"/>
        </w:rPr>
      </w:pPr>
      <w:bookmarkStart w:id="18" w:name="_Toc35393802"/>
      <w:bookmarkStart w:id="19" w:name="_Toc28359016"/>
      <w:bookmarkStart w:id="20" w:name="_Toc28359093"/>
      <w:bookmarkStart w:id="21" w:name="_Toc35393633"/>
      <w:r>
        <w:rPr>
          <w:rFonts w:hint="eastAsia" w:ascii="黑体" w:hAnsi="黑体" w:cs="宋体"/>
          <w:b w:val="0"/>
          <w:sz w:val="28"/>
          <w:szCs w:val="28"/>
        </w:rPr>
        <w:t>五、开启（</w:t>
      </w:r>
      <w:r>
        <w:rPr>
          <w:rFonts w:hint="eastAsia" w:ascii="黑体" w:hAnsi="黑体" w:cs="宋体"/>
          <w:b w:val="0"/>
          <w:i/>
          <w:sz w:val="28"/>
          <w:szCs w:val="28"/>
        </w:rPr>
        <w:t>竞争性磋商方式必须填写</w:t>
      </w:r>
      <w:r>
        <w:rPr>
          <w:rFonts w:hint="eastAsia" w:ascii="黑体" w:hAnsi="黑体" w:cs="宋体"/>
          <w:b w:val="0"/>
          <w:sz w:val="28"/>
          <w:szCs w:val="28"/>
        </w:rPr>
        <w:t>）</w:t>
      </w:r>
      <w:bookmarkEnd w:id="18"/>
      <w:bookmarkEnd w:id="19"/>
      <w:bookmarkEnd w:id="20"/>
      <w:bookmarkEnd w:id="21"/>
    </w:p>
    <w:p>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2020</w:t>
      </w:r>
      <w:r>
        <w:rPr>
          <w:rFonts w:ascii="仿宋" w:hAnsi="仿宋" w:eastAsia="仿宋"/>
          <w:sz w:val="28"/>
          <w:szCs w:val="28"/>
          <w:u w:val="single"/>
        </w:rPr>
        <w:t xml:space="preserve"> </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地点：四川省成都市高新区天府大道1700号新世纪环球中心E3门栋6楼2-1-611-615四川中意招标有限公司本项目会议室。</w:t>
      </w:r>
    </w:p>
    <w:p>
      <w:pPr>
        <w:pStyle w:val="3"/>
        <w:spacing w:line="360" w:lineRule="auto"/>
        <w:rPr>
          <w:rFonts w:ascii="黑体" w:hAnsi="黑体" w:cs="宋体"/>
          <w:b w:val="0"/>
          <w:sz w:val="28"/>
          <w:szCs w:val="28"/>
        </w:rPr>
      </w:pPr>
      <w:bookmarkStart w:id="22" w:name="_Toc28359017"/>
      <w:bookmarkStart w:id="23" w:name="_Toc28359094"/>
      <w:bookmarkStart w:id="24" w:name="_Toc35393803"/>
      <w:bookmarkStart w:id="25" w:name="_Toc35393634"/>
      <w:r>
        <w:rPr>
          <w:rFonts w:hint="eastAsia" w:ascii="黑体" w:hAnsi="黑体" w:cs="宋体"/>
          <w:b w:val="0"/>
          <w:sz w:val="28"/>
          <w:szCs w:val="28"/>
        </w:rPr>
        <w:t>六、公告期限</w:t>
      </w:r>
      <w:bookmarkEnd w:id="22"/>
      <w:bookmarkEnd w:id="23"/>
      <w:bookmarkEnd w:id="24"/>
      <w:bookmarkEnd w:id="25"/>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3"/>
        <w:spacing w:line="360" w:lineRule="auto"/>
        <w:rPr>
          <w:rFonts w:ascii="黑体" w:hAnsi="黑体" w:cs="宋体"/>
          <w:b w:val="0"/>
          <w:sz w:val="28"/>
          <w:szCs w:val="28"/>
        </w:rPr>
      </w:pPr>
      <w:bookmarkStart w:id="26" w:name="_Toc35393635"/>
      <w:bookmarkStart w:id="27" w:name="_Toc35393804"/>
      <w:r>
        <w:rPr>
          <w:rFonts w:hint="eastAsia" w:ascii="黑体" w:hAnsi="黑体" w:cs="宋体"/>
          <w:b w:val="0"/>
          <w:sz w:val="28"/>
          <w:szCs w:val="28"/>
        </w:rPr>
        <w:t>七、其他补充事宜</w:t>
      </w:r>
      <w:bookmarkEnd w:id="26"/>
      <w:bookmarkEnd w:id="27"/>
    </w:p>
    <w:p>
      <w:r>
        <w:rPr>
          <w:rFonts w:hint="eastAsia"/>
        </w:rPr>
        <w:t xml:space="preserve">   </w:t>
      </w:r>
      <w:r>
        <w:rPr>
          <w:rFonts w:hint="eastAsia" w:ascii="仿宋" w:hAnsi="仿宋" w:eastAsia="仿宋" w:cs="Times New Roman"/>
          <w:sz w:val="28"/>
          <w:szCs w:val="28"/>
        </w:rPr>
        <w:t xml:space="preserve"> </w:t>
      </w:r>
    </w:p>
    <w:p>
      <w:pPr>
        <w:pStyle w:val="3"/>
        <w:spacing w:line="360" w:lineRule="auto"/>
        <w:rPr>
          <w:rFonts w:ascii="黑体" w:hAnsi="黑体" w:cs="宋体"/>
          <w:b w:val="0"/>
          <w:sz w:val="28"/>
          <w:szCs w:val="28"/>
        </w:rPr>
      </w:pPr>
      <w:bookmarkStart w:id="28" w:name="_Toc35393805"/>
      <w:bookmarkStart w:id="29" w:name="_Toc35393636"/>
      <w:bookmarkStart w:id="30" w:name="_Toc28359018"/>
      <w:bookmarkStart w:id="31" w:name="_Toc2835909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pPr>
        <w:pStyle w:val="3"/>
        <w:spacing w:line="360" w:lineRule="auto"/>
        <w:ind w:firstLine="840" w:firstLineChars="300"/>
        <w:rPr>
          <w:rFonts w:ascii="仿宋" w:hAnsi="仿宋" w:eastAsia="仿宋" w:cs="宋体"/>
          <w:b w:val="0"/>
          <w:sz w:val="28"/>
          <w:szCs w:val="28"/>
        </w:rPr>
      </w:pPr>
      <w:bookmarkStart w:id="32" w:name="_Toc28359096"/>
      <w:bookmarkStart w:id="33" w:name="_Toc35393806"/>
      <w:bookmarkStart w:id="34" w:name="_Toc28359019"/>
      <w:bookmarkStart w:id="35" w:name="_Toc35393637"/>
      <w:r>
        <w:rPr>
          <w:rFonts w:hint="eastAsia" w:ascii="仿宋" w:hAnsi="仿宋" w:eastAsia="仿宋" w:cs="宋体"/>
          <w:b w:val="0"/>
          <w:sz w:val="28"/>
          <w:szCs w:val="28"/>
        </w:rPr>
        <w:t>1.采购人信息</w:t>
      </w:r>
      <w:bookmarkEnd w:id="32"/>
      <w:bookmarkEnd w:id="33"/>
      <w:bookmarkEnd w:id="34"/>
      <w:bookmarkEnd w:id="35"/>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成都体育学院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成都市武侯区一环路西一段19号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龙老师</w:t>
      </w:r>
      <w:r>
        <w:rPr>
          <w:rFonts w:hint="eastAsia" w:ascii="仿宋" w:hAnsi="仿宋" w:eastAsia="仿宋"/>
          <w:sz w:val="28"/>
          <w:szCs w:val="28"/>
          <w:u w:val="single"/>
          <w:lang w:eastAsia="zh-CN"/>
        </w:rPr>
        <w:t>：028-85097065</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36" w:name="_Toc35393638"/>
      <w:bookmarkStart w:id="37" w:name="_Toc28359097"/>
      <w:bookmarkStart w:id="38" w:name="_Toc28359020"/>
      <w:bookmarkStart w:id="39" w:name="_Toc35393807"/>
      <w:r>
        <w:rPr>
          <w:rFonts w:hint="eastAsia" w:ascii="仿宋" w:hAnsi="仿宋" w:eastAsia="仿宋" w:cs="宋体"/>
          <w:b w:val="0"/>
          <w:sz w:val="28"/>
          <w:szCs w:val="28"/>
        </w:rPr>
        <w:t>2.采购代理机构信息（如有）</w:t>
      </w:r>
      <w:bookmarkEnd w:id="36"/>
      <w:bookmarkEnd w:id="37"/>
      <w:bookmarkEnd w:id="38"/>
      <w:bookmarkEnd w:id="39"/>
    </w:p>
    <w:p>
      <w:pPr>
        <w:spacing w:line="360" w:lineRule="auto"/>
        <w:ind w:firstLine="840" w:firstLineChars="300"/>
        <w:rPr>
          <w:rFonts w:ascii="仿宋" w:hAnsi="仿宋" w:eastAsia="仿宋" w:cs="Times New Roman"/>
          <w:sz w:val="28"/>
          <w:szCs w:val="28"/>
          <w:highlight w:val="none"/>
        </w:rPr>
      </w:pPr>
      <w:r>
        <w:rPr>
          <w:rFonts w:hint="eastAsia" w:ascii="仿宋" w:hAnsi="仿宋" w:eastAsia="仿宋" w:cs="Times New Roman"/>
          <w:sz w:val="28"/>
          <w:szCs w:val="28"/>
          <w:highlight w:val="none"/>
        </w:rPr>
        <w:t>名    称：</w:t>
      </w:r>
      <w:r>
        <w:rPr>
          <w:rFonts w:hint="eastAsia" w:ascii="仿宋" w:hAnsi="仿宋" w:eastAsia="仿宋" w:cs="Times New Roman"/>
          <w:sz w:val="28"/>
          <w:szCs w:val="28"/>
          <w:highlight w:val="none"/>
          <w:u w:val="single"/>
        </w:rPr>
        <w:t>　四川中意招标有限公司　　　　　　　　　　　</w:t>
      </w:r>
    </w:p>
    <w:p>
      <w:pPr>
        <w:spacing w:line="360" w:lineRule="auto"/>
        <w:ind w:left="838" w:leftChars="399" w:firstLine="0" w:firstLineChars="0"/>
        <w:rPr>
          <w:rFonts w:ascii="仿宋" w:hAnsi="仿宋" w:eastAsia="仿宋" w:cs="Times New Roman"/>
          <w:sz w:val="28"/>
          <w:szCs w:val="28"/>
          <w:highlight w:val="none"/>
        </w:rPr>
      </w:pPr>
      <w:r>
        <w:rPr>
          <w:rFonts w:hint="eastAsia" w:ascii="仿宋" w:hAnsi="仿宋" w:eastAsia="仿宋" w:cs="Times New Roman"/>
          <w:sz w:val="28"/>
          <w:szCs w:val="28"/>
          <w:highlight w:val="none"/>
        </w:rPr>
        <w:t>地　　址：</w:t>
      </w:r>
      <w:r>
        <w:rPr>
          <w:rFonts w:hint="eastAsia" w:ascii="仿宋" w:hAnsi="仿宋" w:eastAsia="仿宋" w:cs="Times New Roman"/>
          <w:sz w:val="28"/>
          <w:szCs w:val="28"/>
          <w:highlight w:val="none"/>
          <w:u w:val="single"/>
        </w:rPr>
        <w:t>　四川省成都市高新区天府大道1700号新世纪环球中心E3门栋6楼2-1-611-615四川中意招标有限公司　　　　　　　　　　　</w:t>
      </w:r>
    </w:p>
    <w:p>
      <w:pPr>
        <w:spacing w:line="360" w:lineRule="auto"/>
        <w:ind w:firstLine="840" w:firstLineChars="300"/>
        <w:rPr>
          <w:rFonts w:ascii="仿宋" w:hAnsi="仿宋" w:eastAsia="仿宋" w:cs="Times New Roman"/>
          <w:sz w:val="28"/>
          <w:szCs w:val="28"/>
          <w:highlight w:val="none"/>
          <w:u w:val="single"/>
        </w:rPr>
      </w:pPr>
      <w:r>
        <w:rPr>
          <w:rFonts w:hint="eastAsia" w:ascii="仿宋" w:hAnsi="仿宋" w:eastAsia="仿宋" w:cs="Times New Roman"/>
          <w:sz w:val="28"/>
          <w:szCs w:val="28"/>
          <w:highlight w:val="none"/>
        </w:rPr>
        <w:t>联系方式：</w:t>
      </w:r>
      <w:r>
        <w:rPr>
          <w:rFonts w:hint="eastAsia" w:ascii="仿宋" w:hAnsi="仿宋" w:eastAsia="仿宋" w:cs="Times New Roman"/>
          <w:sz w:val="28"/>
          <w:szCs w:val="28"/>
          <w:highlight w:val="none"/>
          <w:u w:val="single"/>
        </w:rPr>
        <w:t>　028-87050033　　　　　　　　　　　</w:t>
      </w:r>
    </w:p>
    <w:p>
      <w:pPr>
        <w:pStyle w:val="3"/>
        <w:spacing w:line="360" w:lineRule="auto"/>
        <w:ind w:firstLine="840" w:firstLineChars="300"/>
        <w:rPr>
          <w:rFonts w:ascii="仿宋" w:hAnsi="仿宋" w:eastAsia="仿宋" w:cs="宋体"/>
          <w:b w:val="0"/>
          <w:sz w:val="28"/>
          <w:szCs w:val="28"/>
          <w:highlight w:val="none"/>
        </w:rPr>
      </w:pPr>
      <w:bookmarkStart w:id="40" w:name="_Toc28359021"/>
      <w:bookmarkStart w:id="41" w:name="_Toc35393808"/>
      <w:bookmarkStart w:id="42" w:name="_Toc35393639"/>
      <w:bookmarkStart w:id="43" w:name="_Toc28359098"/>
      <w:r>
        <w:rPr>
          <w:rFonts w:hint="eastAsia" w:ascii="仿宋" w:hAnsi="仿宋" w:eastAsia="仿宋" w:cs="宋体"/>
          <w:b w:val="0"/>
          <w:sz w:val="28"/>
          <w:szCs w:val="28"/>
          <w:highlight w:val="none"/>
        </w:rPr>
        <w:t>3.项目联系</w:t>
      </w:r>
      <w:r>
        <w:rPr>
          <w:rFonts w:ascii="仿宋" w:hAnsi="仿宋" w:eastAsia="仿宋" w:cs="宋体"/>
          <w:b w:val="0"/>
          <w:sz w:val="28"/>
          <w:szCs w:val="28"/>
          <w:highlight w:val="none"/>
        </w:rPr>
        <w:t>方式</w:t>
      </w:r>
      <w:bookmarkEnd w:id="40"/>
      <w:bookmarkEnd w:id="41"/>
      <w:bookmarkEnd w:id="42"/>
      <w:bookmarkEnd w:id="43"/>
    </w:p>
    <w:p>
      <w:pPr>
        <w:pStyle w:val="4"/>
        <w:spacing w:line="360" w:lineRule="auto"/>
        <w:ind w:firstLine="840" w:firstLineChars="300"/>
        <w:rPr>
          <w:rFonts w:hint="default" w:ascii="仿宋" w:hAnsi="仿宋" w:eastAsia="仿宋"/>
          <w:sz w:val="28"/>
          <w:szCs w:val="28"/>
          <w:highlight w:val="none"/>
          <w:lang w:val="en-US" w:eastAsia="zh-CN"/>
        </w:rPr>
      </w:pPr>
      <w:r>
        <w:rPr>
          <w:rFonts w:hint="eastAsia" w:ascii="仿宋" w:hAnsi="仿宋" w:eastAsia="仿宋"/>
          <w:sz w:val="28"/>
          <w:szCs w:val="28"/>
          <w:highlight w:val="none"/>
        </w:rPr>
        <w:t>项目联系人：</w:t>
      </w:r>
      <w:r>
        <w:rPr>
          <w:rFonts w:hint="eastAsia" w:ascii="仿宋" w:hAnsi="仿宋" w:eastAsia="仿宋"/>
          <w:sz w:val="28"/>
          <w:szCs w:val="28"/>
          <w:highlight w:val="none"/>
          <w:u w:val="single"/>
        </w:rPr>
        <w:t>赵</w:t>
      </w:r>
      <w:r>
        <w:rPr>
          <w:rFonts w:hint="eastAsia" w:ascii="仿宋" w:hAnsi="仿宋" w:eastAsia="仿宋"/>
          <w:sz w:val="28"/>
          <w:szCs w:val="28"/>
          <w:highlight w:val="none"/>
          <w:u w:val="single"/>
          <w:lang w:eastAsia="zh-CN"/>
        </w:rPr>
        <w:t>先生</w:t>
      </w:r>
      <w:r>
        <w:rPr>
          <w:rFonts w:hint="eastAsia" w:ascii="仿宋" w:hAnsi="仿宋" w:eastAsia="仿宋"/>
          <w:sz w:val="28"/>
          <w:szCs w:val="28"/>
          <w:highlight w:val="none"/>
          <w:u w:val="single"/>
          <w:lang w:val="en-US" w:eastAsia="zh-CN"/>
        </w:rPr>
        <w:t xml:space="preserve">  </w:t>
      </w:r>
    </w:p>
    <w:p>
      <w:pPr>
        <w:spacing w:line="360" w:lineRule="auto"/>
        <w:ind w:firstLine="840" w:firstLineChars="300"/>
        <w:rPr>
          <w:rFonts w:hint="eastAsia" w:ascii="仿宋" w:hAnsi="仿宋" w:eastAsia="仿宋" w:cs="Times New Roman"/>
          <w:sz w:val="28"/>
          <w:szCs w:val="28"/>
          <w:highlight w:val="none"/>
          <w:u w:val="single"/>
        </w:rPr>
      </w:pPr>
      <w:r>
        <w:rPr>
          <w:rFonts w:hint="eastAsia" w:ascii="仿宋" w:hAnsi="仿宋" w:eastAsia="仿宋" w:cs="Times New Roman"/>
          <w:sz w:val="28"/>
          <w:szCs w:val="28"/>
          <w:highlight w:val="none"/>
        </w:rPr>
        <w:t>电　　 话：</w:t>
      </w:r>
      <w:r>
        <w:rPr>
          <w:rFonts w:hint="eastAsia" w:ascii="仿宋" w:hAnsi="仿宋" w:eastAsia="仿宋" w:cs="Times New Roman"/>
          <w:sz w:val="28"/>
          <w:szCs w:val="28"/>
          <w:highlight w:val="none"/>
          <w:u w:val="single"/>
        </w:rPr>
        <w:t>　028-87050033转2040　　　　　　　</w:t>
      </w:r>
    </w:p>
    <w:p>
      <w:pPr>
        <w:sectPr>
          <w:pgSz w:w="11906" w:h="16838"/>
          <w:pgMar w:top="1440" w:right="1800" w:bottom="1440" w:left="1800" w:header="851" w:footer="992" w:gutter="0"/>
          <w:cols w:space="425" w:num="1"/>
          <w:docGrid w:type="lines" w:linePitch="312" w:charSpace="0"/>
        </w:sectPr>
      </w:pPr>
    </w:p>
    <w:p>
      <w:pPr>
        <w:rPr>
          <w:rFonts w:hint="eastAsia"/>
          <w:lang w:eastAsia="zh-CN"/>
        </w:rPr>
      </w:pPr>
      <w:r>
        <w:rPr>
          <w:rFonts w:hint="eastAsia"/>
          <w:lang w:eastAsia="zh-CN"/>
        </w:rPr>
        <w:t>附件：</w:t>
      </w:r>
    </w:p>
    <w:p>
      <w:pPr>
        <w:spacing w:beforeLines="0" w:afterLines="0" w:line="360" w:lineRule="auto"/>
        <w:jc w:val="center"/>
        <w:outlineLvl w:val="1"/>
        <w:rPr>
          <w:rFonts w:hint="eastAsia" w:hAnsi="宋体"/>
          <w:b/>
          <w:color w:val="auto"/>
          <w:sz w:val="32"/>
        </w:rPr>
      </w:pPr>
      <w:r>
        <w:rPr>
          <w:rFonts w:hint="eastAsia" w:hAnsi="宋体"/>
          <w:b/>
          <w:color w:val="auto"/>
          <w:sz w:val="32"/>
        </w:rPr>
        <w:t>（一）技术要求</w:t>
      </w:r>
    </w:p>
    <w:p>
      <w:pPr>
        <w:spacing w:beforeLines="0" w:afterLines="0"/>
        <w:jc w:val="center"/>
        <w:rPr>
          <w:rFonts w:hint="eastAsia" w:hAnsi="宋体"/>
          <w:b/>
          <w:color w:val="auto"/>
          <w:kern w:val="2"/>
          <w:sz w:val="32"/>
        </w:rPr>
      </w:pPr>
      <w:r>
        <w:rPr>
          <w:rFonts w:hint="eastAsia" w:hAnsi="宋体"/>
          <w:b/>
          <w:color w:val="auto"/>
          <w:kern w:val="2"/>
          <w:sz w:val="32"/>
        </w:rPr>
        <w:t>货物类采购项目需求</w:t>
      </w:r>
    </w:p>
    <w:tbl>
      <w:tblPr>
        <w:tblStyle w:val="6"/>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882"/>
        <w:gridCol w:w="2455"/>
        <w:gridCol w:w="1207"/>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hAnsi="宋体"/>
                <w:b/>
                <w:color w:val="auto"/>
                <w:kern w:val="2"/>
                <w:sz w:val="24"/>
              </w:rPr>
            </w:pPr>
            <w:r>
              <w:rPr>
                <w:rFonts w:hint="eastAsia" w:hAnsi="宋体"/>
                <w:b/>
                <w:color w:val="auto"/>
                <w:kern w:val="2"/>
                <w:sz w:val="24"/>
              </w:rPr>
              <w:t>序号</w:t>
            </w:r>
          </w:p>
        </w:tc>
        <w:tc>
          <w:tcPr>
            <w:tcW w:w="28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hAnsi="宋体"/>
                <w:b/>
                <w:color w:val="auto"/>
                <w:kern w:val="2"/>
                <w:sz w:val="24"/>
              </w:rPr>
            </w:pPr>
            <w:r>
              <w:rPr>
                <w:rFonts w:hint="eastAsia" w:hAnsi="宋体"/>
                <w:b/>
                <w:color w:val="auto"/>
                <w:kern w:val="2"/>
                <w:sz w:val="24"/>
              </w:rPr>
              <w:t>产品名称</w:t>
            </w: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hAnsi="宋体"/>
                <w:b/>
                <w:color w:val="auto"/>
                <w:kern w:val="2"/>
                <w:sz w:val="24"/>
              </w:rPr>
            </w:pPr>
            <w:r>
              <w:rPr>
                <w:rFonts w:hint="eastAsia" w:hAnsi="宋体"/>
                <w:b/>
                <w:color w:val="auto"/>
                <w:kern w:val="2"/>
                <w:sz w:val="24"/>
              </w:rPr>
              <w:t>技术参数</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hAnsi="宋体"/>
                <w:b/>
                <w:color w:val="auto"/>
                <w:kern w:val="2"/>
                <w:sz w:val="24"/>
              </w:rPr>
            </w:pPr>
            <w:r>
              <w:rPr>
                <w:rFonts w:hint="eastAsia" w:hAnsi="宋体"/>
                <w:b/>
                <w:color w:val="auto"/>
                <w:kern w:val="2"/>
                <w:sz w:val="24"/>
              </w:rPr>
              <w:t>单位</w:t>
            </w: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hAnsi="宋体"/>
                <w:b/>
                <w:color w:val="auto"/>
                <w:kern w:val="2"/>
                <w:sz w:val="24"/>
              </w:rPr>
            </w:pPr>
            <w:r>
              <w:rPr>
                <w:rFonts w:hint="eastAsia" w:hAnsi="宋体"/>
                <w:b/>
                <w:color w:val="auto"/>
                <w:kern w:val="2"/>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kern w:val="2"/>
                <w:sz w:val="24"/>
              </w:rPr>
            </w:pPr>
            <w:r>
              <w:rPr>
                <w:rFonts w:hint="eastAsia" w:hAnsi="宋体"/>
                <w:color w:val="auto"/>
                <w:kern w:val="2"/>
                <w:sz w:val="24"/>
              </w:rPr>
              <w:t>1</w:t>
            </w:r>
          </w:p>
        </w:tc>
        <w:tc>
          <w:tcPr>
            <w:tcW w:w="28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散打沙袋</w:t>
            </w: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hAnsi="宋体"/>
                <w:color w:val="auto"/>
                <w:kern w:val="2"/>
                <w:sz w:val="24"/>
              </w:rPr>
            </w:pPr>
            <w:r>
              <w:rPr>
                <w:rFonts w:hint="eastAsia" w:hAnsi="宋体"/>
                <w:color w:val="auto"/>
                <w:kern w:val="2"/>
                <w:sz w:val="24"/>
              </w:rPr>
              <w:t>见技术参数一</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个</w:t>
            </w: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kern w:val="2"/>
                <w:sz w:val="24"/>
              </w:rPr>
            </w:pPr>
            <w:r>
              <w:rPr>
                <w:rFonts w:hint="eastAsia" w:hAnsi="宋体"/>
                <w:color w:val="auto"/>
                <w:kern w:val="2"/>
                <w:sz w:val="24"/>
              </w:rPr>
              <w:t>2</w:t>
            </w:r>
          </w:p>
        </w:tc>
        <w:tc>
          <w:tcPr>
            <w:tcW w:w="28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 xml:space="preserve">XT综合气阻训练器 </w:t>
            </w: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hAnsi="宋体"/>
                <w:color w:val="auto"/>
                <w:kern w:val="2"/>
                <w:sz w:val="24"/>
              </w:rPr>
            </w:pPr>
            <w:r>
              <w:rPr>
                <w:rFonts w:hint="eastAsia" w:hAnsi="宋体"/>
                <w:color w:val="auto"/>
                <w:kern w:val="2"/>
                <w:sz w:val="24"/>
              </w:rPr>
              <w:t>见技术参数一</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台</w:t>
            </w: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kern w:val="2"/>
                <w:sz w:val="24"/>
              </w:rPr>
            </w:pPr>
            <w:r>
              <w:rPr>
                <w:rFonts w:hint="eastAsia" w:hAnsi="宋体"/>
                <w:color w:val="auto"/>
                <w:kern w:val="2"/>
                <w:sz w:val="24"/>
              </w:rPr>
              <w:t>3</w:t>
            </w:r>
          </w:p>
        </w:tc>
        <w:tc>
          <w:tcPr>
            <w:tcW w:w="28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倒蹬斜蹬综合训练器</w:t>
            </w: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hAnsi="宋体"/>
                <w:color w:val="auto"/>
                <w:kern w:val="2"/>
                <w:sz w:val="24"/>
              </w:rPr>
            </w:pPr>
            <w:r>
              <w:rPr>
                <w:rFonts w:hint="eastAsia" w:hAnsi="宋体"/>
                <w:color w:val="auto"/>
                <w:kern w:val="2"/>
                <w:sz w:val="24"/>
              </w:rPr>
              <w:t>见技术参数一</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台</w:t>
            </w: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kern w:val="2"/>
                <w:sz w:val="24"/>
              </w:rPr>
            </w:pPr>
            <w:r>
              <w:rPr>
                <w:rFonts w:hint="eastAsia" w:hAnsi="宋体"/>
                <w:color w:val="auto"/>
                <w:kern w:val="2"/>
                <w:sz w:val="24"/>
              </w:rPr>
              <w:t>4</w:t>
            </w:r>
          </w:p>
        </w:tc>
        <w:tc>
          <w:tcPr>
            <w:tcW w:w="28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多地形雪橇</w:t>
            </w: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hAnsi="宋体"/>
                <w:color w:val="auto"/>
                <w:kern w:val="2"/>
                <w:sz w:val="24"/>
              </w:rPr>
            </w:pPr>
            <w:r>
              <w:rPr>
                <w:rFonts w:hint="eastAsia" w:hAnsi="宋体"/>
                <w:color w:val="auto"/>
                <w:kern w:val="2"/>
                <w:sz w:val="24"/>
              </w:rPr>
              <w:t>见技术参数一</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套</w:t>
            </w: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kern w:val="2"/>
                <w:sz w:val="24"/>
              </w:rPr>
            </w:pPr>
            <w:r>
              <w:rPr>
                <w:rFonts w:hint="eastAsia" w:hAnsi="宋体"/>
                <w:color w:val="auto"/>
                <w:kern w:val="2"/>
                <w:sz w:val="24"/>
              </w:rPr>
              <w:t>5</w:t>
            </w:r>
          </w:p>
        </w:tc>
        <w:tc>
          <w:tcPr>
            <w:tcW w:w="28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多功能核心力量训练器</w:t>
            </w: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hAnsi="宋体"/>
                <w:color w:val="auto"/>
                <w:kern w:val="2"/>
                <w:sz w:val="24"/>
              </w:rPr>
            </w:pPr>
            <w:r>
              <w:rPr>
                <w:rFonts w:hint="eastAsia" w:hAnsi="宋体"/>
                <w:color w:val="auto"/>
                <w:kern w:val="2"/>
                <w:sz w:val="24"/>
              </w:rPr>
              <w:t>见技术参数一</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个</w:t>
            </w: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kern w:val="2"/>
                <w:sz w:val="24"/>
              </w:rPr>
            </w:pPr>
            <w:r>
              <w:rPr>
                <w:rFonts w:hint="eastAsia" w:hAnsi="宋体"/>
                <w:color w:val="auto"/>
                <w:kern w:val="2"/>
                <w:sz w:val="24"/>
              </w:rPr>
              <w:t>6</w:t>
            </w:r>
          </w:p>
        </w:tc>
        <w:tc>
          <w:tcPr>
            <w:tcW w:w="28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心率测量仪</w:t>
            </w: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hAnsi="宋体"/>
                <w:color w:val="auto"/>
                <w:kern w:val="2"/>
                <w:sz w:val="24"/>
              </w:rPr>
            </w:pPr>
            <w:r>
              <w:rPr>
                <w:rFonts w:hint="eastAsia" w:hAnsi="宋体"/>
                <w:color w:val="auto"/>
                <w:kern w:val="2"/>
                <w:sz w:val="24"/>
              </w:rPr>
              <w:t>见技术参数一</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套</w:t>
            </w: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kern w:val="2"/>
                <w:sz w:val="24"/>
              </w:rPr>
            </w:pPr>
            <w:r>
              <w:rPr>
                <w:rFonts w:hint="eastAsia" w:hAnsi="宋体"/>
                <w:color w:val="auto"/>
                <w:kern w:val="2"/>
                <w:sz w:val="24"/>
              </w:rPr>
              <w:t>7</w:t>
            </w:r>
          </w:p>
        </w:tc>
        <w:tc>
          <w:tcPr>
            <w:tcW w:w="28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划船机</w:t>
            </w: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hAnsi="宋体"/>
                <w:color w:val="auto"/>
                <w:kern w:val="2"/>
                <w:sz w:val="24"/>
              </w:rPr>
            </w:pPr>
            <w:r>
              <w:rPr>
                <w:rFonts w:hint="eastAsia" w:hAnsi="宋体"/>
                <w:color w:val="auto"/>
                <w:kern w:val="2"/>
                <w:sz w:val="24"/>
              </w:rPr>
              <w:t>见技术参数一</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台</w:t>
            </w: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kern w:val="2"/>
                <w:sz w:val="24"/>
              </w:rPr>
            </w:pPr>
            <w:r>
              <w:rPr>
                <w:rFonts w:hint="eastAsia" w:hAnsi="宋体"/>
                <w:color w:val="auto"/>
                <w:kern w:val="2"/>
                <w:sz w:val="24"/>
              </w:rPr>
              <w:t>8</w:t>
            </w:r>
          </w:p>
        </w:tc>
        <w:tc>
          <w:tcPr>
            <w:tcW w:w="28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筋膜枪</w:t>
            </w: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hAnsi="宋体"/>
                <w:color w:val="auto"/>
                <w:kern w:val="2"/>
                <w:sz w:val="24"/>
              </w:rPr>
            </w:pPr>
            <w:r>
              <w:rPr>
                <w:rFonts w:hint="eastAsia" w:hAnsi="宋体"/>
                <w:color w:val="auto"/>
                <w:kern w:val="2"/>
                <w:sz w:val="24"/>
              </w:rPr>
              <w:t>见技术参数一</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个</w:t>
            </w: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kern w:val="2"/>
                <w:sz w:val="24"/>
              </w:rPr>
            </w:pPr>
            <w:r>
              <w:rPr>
                <w:rFonts w:hint="eastAsia" w:hAnsi="宋体"/>
                <w:color w:val="auto"/>
                <w:kern w:val="2"/>
                <w:sz w:val="24"/>
              </w:rPr>
              <w:t>9</w:t>
            </w:r>
          </w:p>
        </w:tc>
        <w:tc>
          <w:tcPr>
            <w:tcW w:w="28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可调节深蹲座椅</w:t>
            </w: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hAnsi="宋体"/>
                <w:color w:val="auto"/>
                <w:kern w:val="2"/>
                <w:sz w:val="24"/>
              </w:rPr>
            </w:pPr>
            <w:r>
              <w:rPr>
                <w:rFonts w:hint="eastAsia" w:hAnsi="宋体"/>
                <w:color w:val="auto"/>
                <w:kern w:val="2"/>
                <w:sz w:val="24"/>
              </w:rPr>
              <w:t>见技术参数一</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台</w:t>
            </w: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kern w:val="2"/>
                <w:sz w:val="24"/>
              </w:rPr>
            </w:pPr>
            <w:r>
              <w:rPr>
                <w:rFonts w:hint="eastAsia" w:hAnsi="宋体"/>
                <w:color w:val="auto"/>
                <w:kern w:val="2"/>
                <w:sz w:val="24"/>
              </w:rPr>
              <w:t>10</w:t>
            </w:r>
          </w:p>
        </w:tc>
        <w:tc>
          <w:tcPr>
            <w:tcW w:w="28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镁粉盒</w:t>
            </w: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hAnsi="宋体"/>
                <w:color w:val="auto"/>
                <w:kern w:val="2"/>
                <w:sz w:val="24"/>
              </w:rPr>
            </w:pPr>
            <w:r>
              <w:rPr>
                <w:rFonts w:hint="eastAsia" w:hAnsi="宋体"/>
                <w:color w:val="auto"/>
                <w:kern w:val="2"/>
                <w:sz w:val="24"/>
              </w:rPr>
              <w:t>见技术参数一</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个</w:t>
            </w: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kern w:val="2"/>
                <w:sz w:val="24"/>
              </w:rPr>
            </w:pPr>
            <w:r>
              <w:rPr>
                <w:rFonts w:hint="eastAsia" w:hAnsi="宋体"/>
                <w:color w:val="auto"/>
                <w:kern w:val="2"/>
                <w:sz w:val="24"/>
              </w:rPr>
              <w:t>11</w:t>
            </w:r>
          </w:p>
        </w:tc>
        <w:tc>
          <w:tcPr>
            <w:tcW w:w="28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四级软跳箱</w:t>
            </w: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hAnsi="宋体"/>
                <w:color w:val="auto"/>
                <w:kern w:val="2"/>
                <w:sz w:val="24"/>
              </w:rPr>
            </w:pPr>
            <w:r>
              <w:rPr>
                <w:rFonts w:hint="eastAsia" w:hAnsi="宋体"/>
                <w:color w:val="auto"/>
                <w:kern w:val="2"/>
                <w:sz w:val="24"/>
              </w:rPr>
              <w:t>见技术参数一</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套</w:t>
            </w: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kern w:val="2"/>
                <w:sz w:val="24"/>
              </w:rPr>
            </w:pPr>
            <w:r>
              <w:rPr>
                <w:rFonts w:hint="eastAsia" w:hAnsi="宋体"/>
                <w:color w:val="auto"/>
                <w:kern w:val="2"/>
                <w:sz w:val="24"/>
              </w:rPr>
              <w:t>12</w:t>
            </w:r>
          </w:p>
        </w:tc>
        <w:tc>
          <w:tcPr>
            <w:tcW w:w="28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无动力冲刺跑台</w:t>
            </w: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hAnsi="宋体"/>
                <w:color w:val="auto"/>
                <w:kern w:val="2"/>
                <w:sz w:val="24"/>
              </w:rPr>
            </w:pPr>
            <w:r>
              <w:rPr>
                <w:rFonts w:hint="eastAsia" w:hAnsi="宋体"/>
                <w:color w:val="auto"/>
                <w:kern w:val="2"/>
                <w:sz w:val="24"/>
              </w:rPr>
              <w:t>见技术参数一</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台</w:t>
            </w: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kern w:val="2"/>
                <w:sz w:val="24"/>
              </w:rPr>
            </w:pPr>
            <w:r>
              <w:rPr>
                <w:rFonts w:hint="eastAsia" w:hAnsi="宋体"/>
                <w:color w:val="auto"/>
                <w:kern w:val="2"/>
                <w:sz w:val="24"/>
              </w:rPr>
              <w:t>13</w:t>
            </w:r>
          </w:p>
        </w:tc>
        <w:tc>
          <w:tcPr>
            <w:tcW w:w="28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移动式大底座舞蹈把杆（铸铁喷涂底座）</w:t>
            </w: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hAnsi="宋体"/>
                <w:color w:val="auto"/>
                <w:kern w:val="2"/>
                <w:sz w:val="24"/>
              </w:rPr>
            </w:pPr>
            <w:r>
              <w:rPr>
                <w:rFonts w:hint="eastAsia" w:hAnsi="宋体"/>
                <w:color w:val="auto"/>
                <w:kern w:val="2"/>
                <w:sz w:val="24"/>
              </w:rPr>
              <w:t>见技术参数一</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套/（2个底座)</w:t>
            </w: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hAnsi="宋体"/>
                <w:color w:val="auto"/>
                <w:kern w:val="2"/>
                <w:sz w:val="24"/>
              </w:rPr>
            </w:pPr>
            <w:r>
              <w:rPr>
                <w:rFonts w:hint="eastAsia" w:hAnsi="宋体"/>
                <w:color w:val="auto"/>
                <w:kern w:val="2"/>
                <w:sz w:val="24"/>
              </w:rPr>
              <w:t>14</w:t>
            </w:r>
          </w:p>
        </w:tc>
        <w:tc>
          <w:tcPr>
            <w:tcW w:w="288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无轨迹数字训练系统</w:t>
            </w: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hAnsi="宋体"/>
                <w:color w:val="auto"/>
                <w:kern w:val="2"/>
                <w:sz w:val="24"/>
              </w:rPr>
            </w:pPr>
            <w:r>
              <w:rPr>
                <w:rFonts w:hint="eastAsia" w:hAnsi="宋体"/>
                <w:color w:val="auto"/>
                <w:kern w:val="2"/>
                <w:sz w:val="24"/>
              </w:rPr>
              <w:t>见技术参数一</w:t>
            </w:r>
          </w:p>
        </w:tc>
        <w:tc>
          <w:tcPr>
            <w:tcW w:w="120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套</w:t>
            </w: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hAnsi="宋体"/>
                <w:color w:val="auto"/>
                <w:sz w:val="24"/>
              </w:rPr>
            </w:pPr>
            <w:r>
              <w:rPr>
                <w:rFonts w:hint="eastAsia" w:hAnsi="宋体"/>
                <w:color w:val="auto"/>
                <w:sz w:val="24"/>
              </w:rPr>
              <w:t xml:space="preserve">1 </w:t>
            </w:r>
          </w:p>
        </w:tc>
      </w:tr>
    </w:tbl>
    <w:p>
      <w:pPr>
        <w:pStyle w:val="11"/>
        <w:spacing w:beforeLines="0" w:afterLines="0"/>
        <w:ind w:firstLine="3534" w:firstLineChars="1100"/>
        <w:rPr>
          <w:rFonts w:hint="eastAsia" w:hAnsi="宋体"/>
          <w:b/>
          <w:color w:val="auto"/>
          <w:sz w:val="32"/>
        </w:rPr>
      </w:pPr>
    </w:p>
    <w:p>
      <w:pPr>
        <w:pStyle w:val="11"/>
        <w:spacing w:beforeLines="0" w:afterLines="0"/>
        <w:ind w:firstLine="4176" w:firstLineChars="1300"/>
        <w:rPr>
          <w:rFonts w:hint="eastAsia" w:hAnsi="宋体"/>
          <w:b/>
          <w:color w:val="auto"/>
          <w:sz w:val="32"/>
        </w:rPr>
      </w:pPr>
      <w:r>
        <w:rPr>
          <w:rFonts w:hint="eastAsia" w:hAnsi="宋体"/>
          <w:b/>
          <w:color w:val="auto"/>
          <w:sz w:val="32"/>
        </w:rPr>
        <w:t>技术参数</w:t>
      </w:r>
    </w:p>
    <w:p>
      <w:pPr>
        <w:pStyle w:val="11"/>
        <w:spacing w:beforeLines="0" w:afterLines="0" w:line="400" w:lineRule="exact"/>
        <w:ind w:firstLine="723" w:firstLineChars="300"/>
        <w:rPr>
          <w:rFonts w:hint="eastAsia" w:ascii="宋体" w:hAnsi="宋体"/>
          <w:b/>
          <w:color w:val="auto"/>
          <w:sz w:val="24"/>
        </w:rPr>
      </w:pPr>
      <w:r>
        <w:rPr>
          <w:rFonts w:hint="eastAsia" w:ascii="宋体" w:hAnsi="宋体"/>
          <w:b/>
          <w:color w:val="auto"/>
          <w:sz w:val="24"/>
        </w:rPr>
        <w:t>（1）散打沙袋</w:t>
      </w:r>
      <w:r>
        <w:rPr>
          <w:rFonts w:hint="eastAsia" w:ascii="宋体" w:hAnsi="宋体"/>
          <w:b/>
          <w:color w:val="auto"/>
          <w:sz w:val="24"/>
        </w:rPr>
        <w:tab/>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1）材质工艺：皮革面料，泡沫缓震层，牛津布内里，铁链转盘固定。性能特点：面料结实耐磨，内胆高效吸能,挂件轴承转盘，受力后自然旋转及摆动。</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产品标准：</w:t>
      </w:r>
    </w:p>
    <w:p>
      <w:pPr>
        <w:pStyle w:val="11"/>
        <w:spacing w:beforeLines="0" w:afterLines="0" w:line="400" w:lineRule="exact"/>
        <w:ind w:left="260" w:leftChars="124" w:firstLine="480" w:firstLineChars="200"/>
        <w:rPr>
          <w:rFonts w:hint="default"/>
          <w:color w:val="auto"/>
          <w:sz w:val="21"/>
        </w:rPr>
      </w:pPr>
      <w:r>
        <w:rPr>
          <w:rFonts w:hint="eastAsia" w:ascii="宋体" w:hAnsi="宋体"/>
          <w:color w:val="auto"/>
          <w:sz w:val="24"/>
        </w:rPr>
        <w:t>▲</w:t>
      </w:r>
      <w:r>
        <w:rPr>
          <w:rFonts w:hint="default"/>
          <w:color w:val="auto"/>
          <w:sz w:val="21"/>
        </w:rPr>
        <w:t>1</w:t>
      </w:r>
      <w:r>
        <w:rPr>
          <w:rFonts w:hint="eastAsia"/>
          <w:color w:val="auto"/>
          <w:sz w:val="21"/>
        </w:rPr>
        <w:t>、投标产品制造厂商符合国际武术联合会（IWUF）要求；</w:t>
      </w:r>
    </w:p>
    <w:p>
      <w:pPr>
        <w:pStyle w:val="11"/>
        <w:spacing w:beforeLines="0" w:afterLines="0" w:line="400" w:lineRule="exact"/>
        <w:ind w:left="260" w:leftChars="124" w:firstLine="480" w:firstLineChars="200"/>
        <w:rPr>
          <w:rFonts w:hint="eastAsia" w:hAnsi="宋体"/>
          <w:b/>
          <w:color w:val="auto"/>
          <w:sz w:val="32"/>
        </w:rPr>
      </w:pPr>
      <w:r>
        <w:rPr>
          <w:rFonts w:hint="eastAsia" w:ascii="宋体" w:hAnsi="宋体"/>
          <w:color w:val="auto"/>
          <w:sz w:val="24"/>
        </w:rPr>
        <w:t>▲</w:t>
      </w:r>
      <w:r>
        <w:rPr>
          <w:rFonts w:hint="default"/>
          <w:color w:val="auto"/>
          <w:sz w:val="21"/>
        </w:rPr>
        <w:t>2</w:t>
      </w:r>
      <w:r>
        <w:rPr>
          <w:rFonts w:hint="eastAsia"/>
          <w:color w:val="auto"/>
          <w:sz w:val="21"/>
        </w:rPr>
        <w:t>、投标产品制造厂商符合中国武术协会武术散打系列产品要求。（以上两点提供相关证明材料（如：产品认可证书或制造厂商入围证明或相关证明材料））</w:t>
      </w:r>
      <w:r>
        <w:rPr>
          <w:rFonts w:hint="eastAsia" w:ascii="宋体" w:hAnsi="宋体"/>
          <w:color w:val="auto"/>
          <w:sz w:val="24"/>
        </w:rPr>
        <w:t>。</w:t>
      </w:r>
    </w:p>
    <w:p>
      <w:pPr>
        <w:pStyle w:val="11"/>
        <w:spacing w:beforeLines="0" w:afterLines="0" w:line="400" w:lineRule="exact"/>
        <w:ind w:firstLine="723" w:firstLineChars="300"/>
        <w:rPr>
          <w:rFonts w:hint="eastAsia" w:ascii="宋体" w:hAnsi="宋体"/>
          <w:b/>
          <w:color w:val="auto"/>
          <w:sz w:val="24"/>
        </w:rPr>
      </w:pPr>
      <w:r>
        <w:rPr>
          <w:rFonts w:hint="eastAsia" w:ascii="宋体" w:hAnsi="宋体"/>
          <w:b/>
          <w:color w:val="auto"/>
          <w:sz w:val="24"/>
        </w:rPr>
        <w:t xml:space="preserve">（2）XT综合气阻训练器 </w:t>
      </w:r>
      <w:r>
        <w:rPr>
          <w:rFonts w:hint="eastAsia" w:ascii="宋体" w:hAnsi="宋体"/>
          <w:b/>
          <w:color w:val="auto"/>
          <w:sz w:val="24"/>
        </w:rPr>
        <w:tab/>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1、支持向心以及离心训练</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2、数据记录与查看：机器屏幕显示端显示实时记录训练数据：累计运动时长，累计做功，本次运动组数，本次运动时长，本次运动做工，本次运动次数，本次消耗卡路里，本次运动功率</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3、力量调节精度区0KG-45KG，可根据不同训练需求精准调节重量每次可以0.5kg调节</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4、阻力输出恒定，有效控制训练者的速度，激活深层控制肌肉；</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5、软件功能：两种训练模式可选，自由学习及教练模式版块，自定义参数设定（时间、阻力、重量等）</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6、支持手机APP与机器端互联，训练结束后，用户手机可实时查看训练数据成果，有效监控训练数据</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▲7、提供通过国家信息网络产品质量监督检验中心出具的检测报告</w:t>
      </w:r>
    </w:p>
    <w:p>
      <w:pPr>
        <w:pStyle w:val="11"/>
        <w:spacing w:beforeLines="0" w:afterLines="0" w:line="400" w:lineRule="exact"/>
        <w:ind w:firstLine="723" w:firstLineChars="300"/>
        <w:rPr>
          <w:rFonts w:hint="eastAsia" w:ascii="宋体" w:hAnsi="宋体"/>
          <w:b/>
          <w:color w:val="auto"/>
          <w:sz w:val="24"/>
        </w:rPr>
      </w:pPr>
      <w:r>
        <w:rPr>
          <w:rFonts w:hint="eastAsia" w:ascii="宋体" w:hAnsi="宋体"/>
          <w:b/>
          <w:color w:val="auto"/>
          <w:sz w:val="24"/>
        </w:rPr>
        <w:t>（3）倒蹬斜蹬综合训练器</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功能：锻炼臀部和下肢肌肉的专属自由力量产品</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1、管材：≧2.5mm厚,RT50*100mm的双椭圆管组成的框架结构；</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2、脚垫：橡胶材质脚垫，有效防滑并防止磕碰地板；</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3、坐垫：坐垫和背垫采用单色高密度泡沫材质；</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4、把手：TPR把手套；</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5、产品尺寸≥2181*975*1493（mm）；</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 xml:space="preserve">6、产品净重≥165kg  </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7、一机两用，可实现倒蹬和斜上抗训练；</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▲8、提供国家体育用品质量监督检验中心出具的检验报告</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▲9、提供NSCC（国体认证）认证证书"</w:t>
      </w:r>
    </w:p>
    <w:p>
      <w:pPr>
        <w:pStyle w:val="11"/>
        <w:spacing w:beforeLines="0" w:afterLines="0" w:line="400" w:lineRule="exact"/>
        <w:ind w:firstLine="723" w:firstLineChars="300"/>
        <w:rPr>
          <w:rFonts w:hint="eastAsia" w:ascii="宋体" w:hAnsi="宋体"/>
          <w:b/>
          <w:color w:val="auto"/>
          <w:sz w:val="24"/>
        </w:rPr>
      </w:pPr>
      <w:r>
        <w:rPr>
          <w:rFonts w:hint="eastAsia" w:ascii="宋体" w:hAnsi="宋体"/>
          <w:b/>
          <w:color w:val="auto"/>
          <w:sz w:val="24"/>
        </w:rPr>
        <w:t>（4）多地形雪橇</w:t>
      </w:r>
      <w:r>
        <w:rPr>
          <w:rFonts w:hint="eastAsia" w:ascii="宋体" w:hAnsi="宋体"/>
          <w:b/>
          <w:color w:val="auto"/>
          <w:sz w:val="24"/>
        </w:rPr>
        <w:tab/>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1、尺寸：长930×宽647×高933mm。</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2、颜色:表面黑色细磨砂+黑色软塑料。</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3、材质：钢材+超高分子量聚乙烯。</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4、可多地形使用，如普通水泥地、功能性PVC地胶、人工草坪等。把手做有防滑环形纹，使用时，手感更好。</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 xml:space="preserve">5、配备有训练指导教学视频  </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6、质保期：12个月</w:t>
      </w:r>
    </w:p>
    <w:p>
      <w:pPr>
        <w:pStyle w:val="11"/>
        <w:spacing w:beforeLines="0" w:afterLines="0" w:line="400" w:lineRule="exact"/>
        <w:ind w:firstLine="723" w:firstLineChars="300"/>
        <w:rPr>
          <w:rFonts w:hint="eastAsia" w:ascii="宋体" w:hAnsi="宋体"/>
          <w:b/>
          <w:color w:val="auto"/>
          <w:sz w:val="24"/>
        </w:rPr>
      </w:pPr>
      <w:r>
        <w:rPr>
          <w:rFonts w:hint="eastAsia" w:ascii="宋体" w:hAnsi="宋体"/>
          <w:b/>
          <w:color w:val="auto"/>
          <w:sz w:val="24"/>
        </w:rPr>
        <w:t>（5）多功能核心力量训练器</w:t>
      </w:r>
      <w:r>
        <w:rPr>
          <w:rFonts w:hint="eastAsia" w:ascii="宋体" w:hAnsi="宋体"/>
          <w:b/>
          <w:color w:val="auto"/>
          <w:sz w:val="24"/>
        </w:rPr>
        <w:tab/>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1、设备含一个菱形铝板球平台，一个可拆卸式训练球定位器，一个菱形铁板脚踏平台。</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2、训练器底端配5个稳定支架以及2个移动滚轮，稳固其方便移动。</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3、各支架之间配有橡胶立足点，确保平衡稳定。</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4、可拆卸式训练球定位器具有高度调节功能，具备6个高度调节。</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5、脚踏平台上方拥有两个可调节式脚踝辊轮保护垫，并具备10个高度调节，用于下肢固定，辅助训练、舒适安全。</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6、脚踏平台两侧装置2个辅助把手，配合阻力带使用，可进行强化上肢的训练动作。</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7、11g厚度的钢管焊接框架结构，一体成型全焊接打造无任何紧固件提供最大限度的结构稳定性。</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8、规格：≥132cm x 97cm x 76cm。</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9、重量：≥119kg</w:t>
      </w:r>
    </w:p>
    <w:p>
      <w:pPr>
        <w:pStyle w:val="11"/>
        <w:spacing w:beforeLines="0" w:afterLines="0" w:line="400" w:lineRule="exact"/>
        <w:ind w:firstLine="723" w:firstLineChars="300"/>
        <w:rPr>
          <w:rFonts w:hint="eastAsia" w:ascii="宋体" w:hAnsi="宋体"/>
          <w:b/>
          <w:color w:val="auto"/>
          <w:sz w:val="24"/>
        </w:rPr>
      </w:pPr>
      <w:r>
        <w:rPr>
          <w:rFonts w:hint="eastAsia" w:ascii="宋体" w:hAnsi="宋体"/>
          <w:b/>
          <w:color w:val="auto"/>
          <w:sz w:val="24"/>
        </w:rPr>
        <w:t>（6）心率测量仪</w:t>
      </w:r>
      <w:r>
        <w:rPr>
          <w:rFonts w:hint="eastAsia" w:ascii="宋体" w:hAnsi="宋体"/>
          <w:b/>
          <w:color w:val="auto"/>
          <w:sz w:val="24"/>
        </w:rPr>
        <w:tab/>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1、数据通过蓝牙直接由传感器传到平板；</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▲2、传感器搭载六颗LED感光探头传感器，精准监测心率。</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3、实时监测显示心率、最大心率、最大心率百分比、运动心率区、心率曲线、能量消耗、运动强度、运动强度指向，多人对比数据，多人曲线对比。</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4、传感器小巧便携，佩戴在方便，上臂、下臂、脚踝、太阳穴均可监测心率数据。</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5、数据存储容量≥4MB。约200个小时数据存储。</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6、防水等级不低于30米，可用于游泳，水球等运动监控。</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7、配置个人运动指导软件，包含100多种运动项目可选，可测最大摄氧量、跑步指数、支持莱美Les Mills运动选择OH1光学传感器不少于20个，服务器使用权终身免费，平板显示器不少于1个</w:t>
      </w:r>
    </w:p>
    <w:p>
      <w:pPr>
        <w:pStyle w:val="11"/>
        <w:spacing w:beforeLines="0" w:afterLines="0" w:line="400" w:lineRule="exact"/>
        <w:ind w:firstLine="723" w:firstLineChars="300"/>
        <w:rPr>
          <w:rFonts w:hint="eastAsia" w:ascii="宋体" w:hAnsi="宋体"/>
          <w:b/>
          <w:color w:val="auto"/>
          <w:sz w:val="24"/>
        </w:rPr>
      </w:pPr>
      <w:r>
        <w:rPr>
          <w:rFonts w:hint="eastAsia" w:ascii="宋体" w:hAnsi="宋体"/>
          <w:b/>
          <w:color w:val="auto"/>
          <w:sz w:val="24"/>
        </w:rPr>
        <w:t>（7）划船机</w:t>
      </w:r>
      <w:r>
        <w:rPr>
          <w:rFonts w:hint="eastAsia" w:ascii="宋体" w:hAnsi="宋体"/>
          <w:b/>
          <w:color w:val="auto"/>
          <w:sz w:val="24"/>
        </w:rPr>
        <w:tab/>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1、传动方式：高强度拉桨绳+皮带传动。</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2、把手划船桨柄+滑雪手柄</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3、功能划船、滑雪以及其他力量训练</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4、阻力系统MARS混合阻力系统</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5、阻力功率300W</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6、阻力等级20档</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7、显示窗口约5英寸LCD屏幕</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8、显示信息时间、配速/平均配速、桨频/平均桨频、距离、热量、功率/平均功率、心率/平均心率、阻力等级</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9、运动程序：3种目标程序(时间、距离、热量)，2种间歇程序（时间、距离）</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10、心率监测：无线心率（兼容POLAR等心率带）</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11、滑轨长度≥1660mm</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12、折叠形式： 双速缓降辅助折叠系统，可直立折叠</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▲13、提供国家体育用品质量监督检验中心出具的检验报告</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▲14、提供NSCC（国体认证）认证证书</w:t>
      </w:r>
    </w:p>
    <w:p>
      <w:pPr>
        <w:pStyle w:val="11"/>
        <w:spacing w:beforeLines="0" w:afterLines="0" w:line="400" w:lineRule="exact"/>
        <w:ind w:firstLine="723" w:firstLineChars="300"/>
        <w:rPr>
          <w:rFonts w:hint="eastAsia" w:ascii="宋体" w:hAnsi="宋体"/>
          <w:b/>
          <w:color w:val="auto"/>
          <w:sz w:val="24"/>
        </w:rPr>
      </w:pPr>
      <w:r>
        <w:rPr>
          <w:rFonts w:hint="eastAsia" w:ascii="宋体" w:hAnsi="宋体"/>
          <w:b/>
          <w:color w:val="auto"/>
          <w:sz w:val="24"/>
        </w:rPr>
        <w:t>（8）筋膜枪</w:t>
      </w:r>
      <w:r>
        <w:rPr>
          <w:rFonts w:hint="eastAsia" w:ascii="宋体" w:hAnsi="宋体"/>
          <w:b/>
          <w:color w:val="auto"/>
          <w:sz w:val="24"/>
        </w:rPr>
        <w:tab/>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 xml:space="preserve">1、核心电机动力提升20%省电10%  </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 xml:space="preserve">2、噪音测试：50--60分贝，自润滑静音技术  </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 xml:space="preserve">3、使用模式：运动/康复双模式，10档位变换  </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 xml:space="preserve">4、档位设置：1200转至3600，5个档位   </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 xml:space="preserve">5、电池续航：≥2600毫安动力电池，可使用6小时以上  </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 xml:space="preserve">6、枪头配件：6个转换头含合金枪头  </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 xml:space="preserve">7、机身材质：金铝合金机身，耐摔耐刮耐高温  </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8、售后服务：一年内质量问题免费换新。</w:t>
      </w:r>
    </w:p>
    <w:p>
      <w:pPr>
        <w:pStyle w:val="11"/>
        <w:spacing w:beforeLines="0" w:afterLines="0" w:line="400" w:lineRule="exact"/>
        <w:ind w:firstLine="723" w:firstLineChars="300"/>
        <w:rPr>
          <w:rFonts w:hint="eastAsia" w:ascii="宋体" w:hAnsi="宋体"/>
          <w:b/>
          <w:color w:val="auto"/>
          <w:sz w:val="24"/>
        </w:rPr>
      </w:pPr>
      <w:r>
        <w:rPr>
          <w:rFonts w:hint="eastAsia" w:ascii="宋体" w:hAnsi="宋体"/>
          <w:b/>
          <w:color w:val="auto"/>
          <w:sz w:val="24"/>
        </w:rPr>
        <w:t>（9）可调节深蹲座椅</w:t>
      </w:r>
      <w:r>
        <w:rPr>
          <w:rFonts w:hint="eastAsia" w:ascii="宋体" w:hAnsi="宋体"/>
          <w:b/>
          <w:color w:val="auto"/>
          <w:sz w:val="24"/>
        </w:rPr>
        <w:tab/>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1、利用设备可进行箱式深蹲，更好的将注意力集中于臀部肌群发力本身。</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2、座椅高度可调，调节范围为15.25英寸至21.25英寸，不少于3个档位调节。</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3、座椅下方配有橡胶脚垫，最大程度保护地面，且起到防滑作用。</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4、重量：不少于15kg。</w:t>
      </w:r>
    </w:p>
    <w:p>
      <w:pPr>
        <w:pStyle w:val="11"/>
        <w:spacing w:beforeLines="0" w:afterLines="0" w:line="400" w:lineRule="exact"/>
        <w:ind w:firstLine="723" w:firstLineChars="300"/>
        <w:rPr>
          <w:rFonts w:hint="eastAsia" w:ascii="宋体" w:hAnsi="宋体"/>
          <w:color w:val="auto"/>
          <w:sz w:val="24"/>
        </w:rPr>
      </w:pPr>
      <w:r>
        <w:rPr>
          <w:rFonts w:hint="eastAsia" w:ascii="宋体" w:hAnsi="宋体"/>
          <w:b/>
          <w:color w:val="auto"/>
          <w:sz w:val="24"/>
        </w:rPr>
        <w:t>（10）镁粉盒</w:t>
      </w:r>
      <w:r>
        <w:rPr>
          <w:rFonts w:hint="eastAsia" w:ascii="宋体" w:hAnsi="宋体"/>
          <w:color w:val="auto"/>
          <w:sz w:val="24"/>
        </w:rPr>
        <w:tab/>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钢板焊接而成制作，全金属，表面静电喷涂防腐蚀处理，满足比赛需求。底座尺寸约为42cm×37cm整体高度约为107cm，成装镁粉处内部空间尺寸为约45.5cm×40cm，通过国际举联认证</w:t>
      </w:r>
    </w:p>
    <w:p>
      <w:pPr>
        <w:pStyle w:val="11"/>
        <w:spacing w:beforeLines="0" w:afterLines="0" w:line="400" w:lineRule="exact"/>
        <w:ind w:firstLine="723" w:firstLineChars="300"/>
        <w:rPr>
          <w:rFonts w:hint="eastAsia" w:ascii="宋体" w:hAnsi="宋体"/>
          <w:b/>
          <w:color w:val="auto"/>
          <w:sz w:val="24"/>
        </w:rPr>
      </w:pPr>
      <w:r>
        <w:rPr>
          <w:rFonts w:hint="eastAsia" w:ascii="宋体" w:hAnsi="宋体"/>
          <w:b/>
          <w:color w:val="auto"/>
          <w:sz w:val="24"/>
        </w:rPr>
        <w:t>（11）四级软跳箱</w:t>
      </w:r>
      <w:r>
        <w:rPr>
          <w:rFonts w:hint="eastAsia" w:ascii="宋体" w:hAnsi="宋体"/>
          <w:b/>
          <w:color w:val="auto"/>
          <w:sz w:val="24"/>
        </w:rPr>
        <w:tab/>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1、产品特点：四个立边成圆角，更安全顺畅，内填充物为木质框架外贴EVA，增加跳箱重量防止侧滑，减少填充变形，导致外皮松垮，外皮使用防滑性表面，高密度PVC夹网布，防滑耐用。</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2、材质：外皮：1000D PVC夹网布  内填充物：胶合板(≧15mm厚+EVA18mm厚），尺寸:90×75×15cm/30cm/45cm/60cm；</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3、颜色：黑色磨砂PVC革+黄色印刷；</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▲4、产品需提供投保中国任一保险公司的产品责任险证明材料；</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▲5、产品需提供具有SGS产品检测认证证书的证明材料</w:t>
      </w:r>
    </w:p>
    <w:p>
      <w:pPr>
        <w:pStyle w:val="11"/>
        <w:spacing w:beforeLines="0" w:afterLines="0" w:line="400" w:lineRule="exact"/>
        <w:ind w:firstLine="723" w:firstLineChars="300"/>
        <w:rPr>
          <w:rFonts w:hint="eastAsia" w:ascii="宋体" w:hAnsi="宋体"/>
          <w:b/>
          <w:color w:val="auto"/>
          <w:sz w:val="24"/>
        </w:rPr>
      </w:pPr>
      <w:r>
        <w:rPr>
          <w:rFonts w:hint="eastAsia" w:ascii="宋体" w:hAnsi="宋体"/>
          <w:b/>
          <w:color w:val="auto"/>
          <w:sz w:val="24"/>
        </w:rPr>
        <w:t>（12）无动力冲刺跑台</w:t>
      </w:r>
      <w:r>
        <w:rPr>
          <w:rFonts w:hint="eastAsia" w:ascii="宋体" w:hAnsi="宋体"/>
          <w:b/>
          <w:color w:val="auto"/>
          <w:sz w:val="24"/>
        </w:rPr>
        <w:tab/>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▲1、承重最大负荷:180Kg，整机重量≧136Kg ，跑步面积:≧1500mmx430mm，占地空间≧1840mmx1484mmx810mm；</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2、本跑步机为人力驱动跑步机，跑带可以从前向后单向自由转动，采用独特的弧形跑带设计，配合整机特定的坡度，自然形成加速区、减速区，运动速度由使用者落脚点处于不同区域随心调节；</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3、供电方式：电池供电。</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▲4、程序：3 个间歇程序、4 个目标程序、快速启动，心率显示（需选购无线心率带）；间歇程序：分为 work 阶段和 rest 阶段，1 个 work 阶段和 1 个 rest 阶段为 1 组循环</w:t>
      </w:r>
    </w:p>
    <w:p>
      <w:pPr>
        <w:pStyle w:val="11"/>
        <w:spacing w:beforeLines="0" w:afterLines="0" w:line="400" w:lineRule="exact"/>
        <w:ind w:firstLine="723" w:firstLineChars="300"/>
        <w:rPr>
          <w:rFonts w:hint="eastAsia" w:ascii="宋体" w:hAnsi="宋体"/>
          <w:b/>
          <w:color w:val="auto"/>
          <w:sz w:val="24"/>
        </w:rPr>
      </w:pPr>
      <w:r>
        <w:rPr>
          <w:rFonts w:hint="eastAsia" w:ascii="宋体" w:hAnsi="宋体"/>
          <w:b/>
          <w:color w:val="auto"/>
          <w:sz w:val="24"/>
        </w:rPr>
        <w:t>（13）移动式大底座舞蹈把杆（铸铁喷涂底座）</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1、L: 27.9公分 11英寸（尺寸可正负5%）</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2、成分比例：40% 热塑性聚氨，40% 聚酯纤维，10% 丙烯腈-丁二烯-苯乙烯共聚物，5% 硅氧树脂，5% 铝</w:t>
      </w:r>
    </w:p>
    <w:p>
      <w:pPr>
        <w:pStyle w:val="11"/>
        <w:spacing w:beforeLines="0" w:afterLines="0" w:line="400" w:lineRule="exact"/>
        <w:ind w:firstLine="723" w:firstLineChars="300"/>
        <w:rPr>
          <w:rFonts w:hint="eastAsia" w:ascii="宋体" w:hAnsi="宋体"/>
          <w:b/>
          <w:color w:val="auto"/>
          <w:sz w:val="24"/>
        </w:rPr>
      </w:pPr>
      <w:r>
        <w:rPr>
          <w:rFonts w:hint="eastAsia" w:ascii="宋体" w:hAnsi="宋体"/>
          <w:b/>
          <w:color w:val="auto"/>
          <w:sz w:val="24"/>
        </w:rPr>
        <w:t>（14）无轨迹数字训练系统</w:t>
      </w:r>
      <w:r>
        <w:rPr>
          <w:rFonts w:hint="eastAsia" w:ascii="宋体" w:hAnsi="宋体"/>
          <w:b/>
          <w:color w:val="auto"/>
          <w:sz w:val="24"/>
        </w:rPr>
        <w:tab/>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1、电容触摸屏分辨率；</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▲2、以伺服电机提供阻力；</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3、向心力、离心力、向心速度、离心速度单独连续可调，调节精度0.1lb；</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▲4、系统实时采集、记录训练数据，实时进行曲线显示；</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5、支持中英文显示；</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▲6、7种训练模式选择包括恒力等张、离心等张、向心等张、向心等速、无惯性、弹性阻力、流体阻力式及惯性补偿；</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7、支持APP登陆，设备可进行个人计划下发和训练数据上传。</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8、实时查看训练中峰值功率、平均功率、峰值速度、平均速度、RFD、能量消耗、训练时间、目标百分比等</w:t>
      </w:r>
    </w:p>
    <w:p>
      <w:pPr>
        <w:pStyle w:val="11"/>
        <w:spacing w:beforeLines="0" w:afterLines="0" w:line="400" w:lineRule="exact"/>
        <w:ind w:left="260" w:leftChars="124" w:firstLine="480" w:firstLineChars="200"/>
        <w:rPr>
          <w:rFonts w:hint="eastAsia" w:ascii="宋体" w:hAnsi="宋体"/>
          <w:color w:val="auto"/>
          <w:sz w:val="24"/>
        </w:rPr>
      </w:pPr>
      <w:r>
        <w:rPr>
          <w:rFonts w:hint="eastAsia" w:ascii="宋体" w:hAnsi="宋体"/>
          <w:color w:val="auto"/>
          <w:sz w:val="24"/>
        </w:rPr>
        <w:t>9、配套数据管理平台，可下所有运动员历史训练数据，并支持批量导出；</w:t>
      </w:r>
    </w:p>
    <w:p>
      <w:pPr>
        <w:pStyle w:val="11"/>
        <w:spacing w:beforeLines="0" w:afterLines="0" w:line="400" w:lineRule="exact"/>
        <w:ind w:left="260" w:leftChars="124" w:firstLine="480" w:firstLineChars="200"/>
        <w:rPr>
          <w:rFonts w:hint="eastAsia" w:hAnsi="宋体"/>
          <w:color w:val="auto"/>
          <w:kern w:val="2"/>
          <w:sz w:val="24"/>
        </w:rPr>
      </w:pPr>
      <w:r>
        <w:rPr>
          <w:rFonts w:hint="eastAsia" w:ascii="宋体" w:hAnsi="宋体"/>
          <w:color w:val="auto"/>
          <w:sz w:val="24"/>
        </w:rPr>
        <w:t>▲10、支持12档高度调节和5档水平调节，不同附件支持多种训练</w:t>
      </w:r>
    </w:p>
    <w:p>
      <w:pPr>
        <w:spacing w:before="120" w:beforeLines="50" w:afterLines="0" w:line="360" w:lineRule="auto"/>
        <w:jc w:val="center"/>
        <w:outlineLvl w:val="1"/>
        <w:rPr>
          <w:rFonts w:hint="eastAsia" w:hAnsi="宋体"/>
          <w:b/>
          <w:color w:val="auto"/>
          <w:kern w:val="2"/>
          <w:sz w:val="24"/>
        </w:rPr>
      </w:pPr>
    </w:p>
    <w:p>
      <w:pPr>
        <w:spacing w:before="120" w:beforeLines="50" w:afterLines="0" w:line="360" w:lineRule="auto"/>
        <w:jc w:val="center"/>
        <w:outlineLvl w:val="1"/>
        <w:rPr>
          <w:rFonts w:hint="eastAsia" w:hAnsi="宋体"/>
          <w:b/>
          <w:color w:val="auto"/>
          <w:sz w:val="32"/>
        </w:rPr>
      </w:pPr>
      <w:r>
        <w:rPr>
          <w:rFonts w:hint="eastAsia" w:hAnsi="宋体"/>
          <w:b/>
          <w:color w:val="auto"/>
          <w:kern w:val="2"/>
          <w:sz w:val="24"/>
        </w:rPr>
        <w:t>★</w:t>
      </w:r>
      <w:r>
        <w:rPr>
          <w:rFonts w:hint="eastAsia" w:hAnsi="宋体"/>
          <w:b/>
          <w:color w:val="auto"/>
          <w:sz w:val="32"/>
        </w:rPr>
        <w:t>（二）商务要求（实质性要求）</w:t>
      </w:r>
    </w:p>
    <w:p>
      <w:pPr>
        <w:spacing w:beforeLines="0" w:afterLines="0" w:line="400" w:lineRule="exact"/>
        <w:ind w:firstLine="480"/>
        <w:jc w:val="left"/>
        <w:rPr>
          <w:rFonts w:hint="eastAsia" w:hAnsi="宋体"/>
          <w:b/>
          <w:color w:val="auto"/>
          <w:kern w:val="2"/>
          <w:sz w:val="24"/>
        </w:rPr>
      </w:pPr>
      <w:r>
        <w:rPr>
          <w:rFonts w:hint="eastAsia" w:hAnsi="宋体"/>
          <w:b/>
          <w:color w:val="auto"/>
          <w:kern w:val="2"/>
          <w:sz w:val="24"/>
        </w:rPr>
        <w:t>1、交货期：</w:t>
      </w:r>
      <w:r>
        <w:rPr>
          <w:rFonts w:hint="eastAsia" w:hAnsi="宋体"/>
          <w:color w:val="auto"/>
          <w:kern w:val="2"/>
          <w:sz w:val="24"/>
        </w:rPr>
        <w:t>签订合同后30个工作日内。</w:t>
      </w:r>
    </w:p>
    <w:p>
      <w:pPr>
        <w:spacing w:beforeLines="0" w:afterLines="0" w:line="400" w:lineRule="exact"/>
        <w:ind w:firstLine="480"/>
        <w:rPr>
          <w:rFonts w:hint="eastAsia" w:hAnsi="宋体"/>
          <w:color w:val="auto"/>
          <w:kern w:val="2"/>
          <w:sz w:val="24"/>
        </w:rPr>
      </w:pPr>
      <w:r>
        <w:rPr>
          <w:rFonts w:hint="eastAsia" w:hAnsi="宋体"/>
          <w:b/>
          <w:color w:val="auto"/>
          <w:kern w:val="2"/>
          <w:sz w:val="24"/>
        </w:rPr>
        <w:t>2、质量要求：</w:t>
      </w:r>
      <w:r>
        <w:rPr>
          <w:rFonts w:hint="eastAsia" w:hAnsi="宋体"/>
          <w:color w:val="auto"/>
          <w:kern w:val="2"/>
          <w:sz w:val="24"/>
        </w:rPr>
        <w:t>货物必须符合或优于国家（行业）标准，以及本项目磋商文件的质量要求和技术指标与出厂标准</w:t>
      </w:r>
    </w:p>
    <w:p>
      <w:pPr>
        <w:spacing w:beforeLines="0" w:afterLines="0" w:line="400" w:lineRule="exact"/>
        <w:ind w:firstLine="480"/>
        <w:rPr>
          <w:rFonts w:hint="eastAsia" w:hAnsi="宋体"/>
          <w:color w:val="auto"/>
          <w:sz w:val="24"/>
        </w:rPr>
      </w:pPr>
      <w:r>
        <w:rPr>
          <w:rFonts w:hint="eastAsia" w:hAnsi="宋体"/>
          <w:b/>
          <w:color w:val="auto"/>
          <w:kern w:val="2"/>
          <w:sz w:val="24"/>
        </w:rPr>
        <w:t>3、验收标准：</w:t>
      </w:r>
      <w:r>
        <w:rPr>
          <w:rFonts w:hint="eastAsia" w:hAnsi="宋体"/>
          <w:color w:val="auto"/>
          <w:sz w:val="24"/>
        </w:rPr>
        <w:t>成交人与采购人将严格按照《财政部关于进一步加强政府采购需求和履约验收管理的指导意见》(财库〔2016〕205号)、四川省财政厅《四川省政府采购项目需求论证和履约验收管理办法》(川财采〔2015〕32号)以及成都体育学院校内制度《成都体育学院采购验收管理办法》（成体院【2017】149号）的要求进行验收。供应商可在http://zcglc.cdsu.edu.cn/gzzd/cgzd/xxcgzd/2017-12-20-259.html 查阅《成都体育学院采购验收管理办法》具体内容。</w:t>
      </w:r>
    </w:p>
    <w:p>
      <w:pPr>
        <w:spacing w:beforeLines="0" w:afterLines="0" w:line="400" w:lineRule="exact"/>
        <w:ind w:firstLine="480"/>
        <w:rPr>
          <w:rFonts w:hint="eastAsia" w:hAnsi="宋体"/>
          <w:color w:val="auto"/>
          <w:sz w:val="24"/>
        </w:rPr>
      </w:pPr>
      <w:r>
        <w:rPr>
          <w:rFonts w:hint="eastAsia" w:hAnsi="宋体"/>
          <w:color w:val="auto"/>
          <w:sz w:val="24"/>
        </w:rPr>
        <w:t>依据《成都体育学院采购验收管理办法》（成体院【2017】149号），本项目采购金额10万（含10万元）以上的设备，须进行</w:t>
      </w:r>
      <w:bookmarkStart w:id="44" w:name="_Hlk49362943"/>
      <w:r>
        <w:rPr>
          <w:rFonts w:hint="eastAsia" w:hAnsi="宋体"/>
          <w:color w:val="auto"/>
          <w:sz w:val="24"/>
        </w:rPr>
        <w:t>技术验收</w:t>
      </w:r>
      <w:bookmarkEnd w:id="44"/>
      <w:r>
        <w:rPr>
          <w:rFonts w:hint="eastAsia" w:hAnsi="宋体"/>
          <w:color w:val="auto"/>
          <w:sz w:val="24"/>
        </w:rPr>
        <w:t>：</w:t>
      </w:r>
      <w:bookmarkStart w:id="45" w:name="_Hlk49362963"/>
      <w:r>
        <w:rPr>
          <w:rFonts w:hint="eastAsia" w:hAnsi="宋体"/>
          <w:color w:val="auto"/>
          <w:sz w:val="24"/>
        </w:rPr>
        <w:t>技术验收合格</w:t>
      </w:r>
      <w:bookmarkEnd w:id="45"/>
      <w:r>
        <w:rPr>
          <w:rFonts w:hint="eastAsia" w:hAnsi="宋体"/>
          <w:color w:val="auto"/>
          <w:sz w:val="24"/>
        </w:rPr>
        <w:t>后，组织技术验收部份的质量验收，质量验收合格后，再进行最终的履约验收。</w:t>
      </w:r>
    </w:p>
    <w:p>
      <w:pPr>
        <w:spacing w:beforeLines="0" w:afterLines="0" w:line="440" w:lineRule="exact"/>
        <w:ind w:firstLine="480"/>
        <w:rPr>
          <w:rFonts w:hint="eastAsia" w:hAnsi="宋体"/>
          <w:color w:val="auto"/>
          <w:sz w:val="24"/>
        </w:rPr>
      </w:pPr>
      <w:r>
        <w:rPr>
          <w:rFonts w:hint="eastAsia" w:hAnsi="宋体"/>
          <w:color w:val="auto"/>
          <w:sz w:val="24"/>
        </w:rPr>
        <w:t>履约保证金退付：成交人在合同签订前须按磋商文件的规定向采购人缴纳规定数额的履约保证金。验收合格后。质保期满一年后，采购人财务部门接到供应商通知和支付凭证资料文件以及采购人相关人员确认本合同货物与服务等约定事项已履行完毕的正式文件后三十日内无息全额退还。</w:t>
      </w:r>
    </w:p>
    <w:p>
      <w:pPr>
        <w:spacing w:beforeLines="0" w:afterLines="0" w:line="360" w:lineRule="auto"/>
        <w:ind w:firstLine="482" w:firstLineChars="200"/>
        <w:rPr>
          <w:rFonts w:hint="eastAsia" w:hAnsi="宋体"/>
          <w:color w:val="auto"/>
          <w:kern w:val="2"/>
          <w:sz w:val="24"/>
        </w:rPr>
      </w:pPr>
      <w:r>
        <w:rPr>
          <w:rFonts w:hint="eastAsia" w:hAnsi="宋体"/>
          <w:b/>
          <w:color w:val="auto"/>
          <w:kern w:val="2"/>
          <w:sz w:val="24"/>
        </w:rPr>
        <w:t>4、付款时间及付款方式：</w:t>
      </w:r>
      <w:r>
        <w:rPr>
          <w:rFonts w:hint="eastAsia" w:hAnsi="宋体"/>
          <w:color w:val="auto"/>
          <w:kern w:val="2"/>
          <w:sz w:val="24"/>
        </w:rPr>
        <w:t>交货至采购人指定地点并验收合格后，成交供应商须提前向采购人提供合法有效完整的完税发票及凭证资料。因发票不合格或瑕疵给采购人造成的一切损失（包括但不限于税务损失）由成交供应商承担。采购人至收到成交供应商相关发票、凭证资料以及验收报告之日起三十个工作日内，完成全额货款的支付结算。</w:t>
      </w:r>
    </w:p>
    <w:p>
      <w:pPr>
        <w:spacing w:beforeLines="0" w:afterLines="0" w:line="360" w:lineRule="auto"/>
        <w:ind w:firstLine="482" w:firstLineChars="200"/>
        <w:rPr>
          <w:rFonts w:hint="eastAsia" w:hAnsi="Calibri"/>
          <w:color w:val="auto"/>
          <w:kern w:val="2"/>
          <w:sz w:val="24"/>
        </w:rPr>
      </w:pPr>
      <w:r>
        <w:rPr>
          <w:rFonts w:hint="eastAsia" w:hAnsi="宋体"/>
          <w:b/>
          <w:color w:val="auto"/>
          <w:kern w:val="2"/>
          <w:sz w:val="24"/>
        </w:rPr>
        <w:t>5、质保期及售后服务要求：</w:t>
      </w:r>
      <w:r>
        <w:rPr>
          <w:rFonts w:hint="eastAsia" w:hAnsi="宋体"/>
          <w:color w:val="auto"/>
          <w:kern w:val="2"/>
          <w:sz w:val="24"/>
        </w:rPr>
        <w:t>质保期为验收合格后1年，质保期内出现质量问题，供应商在接到通知后2天内响应到场，3天内完成维修或更换，并承担修理调换的费用；如货物经投标人3次维修仍不能达到本合同约定的质量标准，视作供应商未能按时交货，用户有权退货并追究投标人的违约责任。提供一次以上免费技术培训，长期技术支持。</w:t>
      </w:r>
    </w:p>
    <w:p>
      <w:pPr>
        <w:adjustRightInd w:val="0"/>
        <w:spacing w:beforeLines="0" w:afterLines="0" w:line="360" w:lineRule="auto"/>
        <w:ind w:firstLine="482" w:firstLineChars="200"/>
        <w:rPr>
          <w:rFonts w:hint="eastAsia" w:hAnsi="宋体"/>
          <w:b/>
          <w:color w:val="auto"/>
          <w:kern w:val="2"/>
          <w:sz w:val="24"/>
        </w:rPr>
      </w:pPr>
      <w:r>
        <w:rPr>
          <w:rFonts w:hint="eastAsia" w:hAnsi="宋体"/>
          <w:b/>
          <w:color w:val="auto"/>
          <w:kern w:val="2"/>
          <w:sz w:val="24"/>
        </w:rPr>
        <w:t>6、其他要求：</w:t>
      </w:r>
    </w:p>
    <w:p>
      <w:pPr>
        <w:tabs>
          <w:tab w:val="left" w:pos="7665"/>
        </w:tabs>
        <w:wordWrap w:val="0"/>
        <w:spacing w:beforeLines="0" w:afterLines="0" w:line="360" w:lineRule="auto"/>
        <w:ind w:firstLine="600" w:firstLineChars="250"/>
        <w:rPr>
          <w:rFonts w:hint="eastAsia" w:hAnsi="宋体"/>
          <w:color w:val="auto"/>
          <w:sz w:val="24"/>
        </w:rPr>
      </w:pPr>
      <w:r>
        <w:rPr>
          <w:rFonts w:hint="eastAsia" w:hAnsi="宋体"/>
          <w:color w:val="auto"/>
          <w:sz w:val="24"/>
        </w:rPr>
        <w:t>1、投标供应商是投标产品的生产厂商或授权经销商，投标供应商若非投标产品生产厂家，交货时须提供完整授权链的证明材料（提供承诺函）；</w:t>
      </w:r>
    </w:p>
    <w:p>
      <w:pPr>
        <w:wordWrap w:val="0"/>
        <w:spacing w:beforeLines="0" w:afterLines="0" w:line="360" w:lineRule="auto"/>
        <w:ind w:firstLine="600" w:firstLineChars="250"/>
        <w:rPr>
          <w:rFonts w:hint="eastAsia"/>
          <w:color w:val="auto"/>
          <w:sz w:val="21"/>
        </w:rPr>
      </w:pPr>
      <w:r>
        <w:rPr>
          <w:rFonts w:hint="eastAsia" w:hAnsi="宋体"/>
          <w:color w:val="auto"/>
          <w:sz w:val="24"/>
        </w:rPr>
        <w:t>2、投标产品生产厂商具有产品安全承诺以及产品安全问题后续保障能力，投标人针对此条提供承诺函。</w:t>
      </w:r>
    </w:p>
    <w:p>
      <w:pPr>
        <w:adjustRightInd w:val="0"/>
        <w:spacing w:beforeLines="0" w:afterLines="0" w:line="360" w:lineRule="auto"/>
        <w:ind w:firstLine="480"/>
        <w:rPr>
          <w:rFonts w:hint="eastAsia" w:ascii="Times New Roman"/>
          <w:color w:val="auto"/>
          <w:kern w:val="2"/>
          <w:sz w:val="24"/>
        </w:rPr>
      </w:pPr>
      <w:r>
        <w:rPr>
          <w:rFonts w:hint="eastAsia" w:ascii="Times New Roman"/>
          <w:color w:val="auto"/>
          <w:kern w:val="2"/>
          <w:sz w:val="24"/>
        </w:rPr>
        <w:t>本项目信息安全产品：投标人所投产品若为信息安全产品，根据《关于信息安全产品实施政府采购的通知》（财库【2010】48号）要求，需提供由中国信息安全认证中心按国家标准认证颁发的有效认证证书复印件加盖投标人公章。（若涉及）</w:t>
      </w:r>
    </w:p>
    <w:p>
      <w:pPr>
        <w:rPr>
          <w:ins w:id="0" w:author="zyzb_" w:date="2020-08-28T11:12:00Z"/>
          <w:rFonts w:hint="eastAsia" w:ascii="宋体" w:hAnsi="宋体" w:cs="宋体"/>
          <w:color w:val="auto"/>
          <w:kern w:val="0"/>
          <w:sz w:val="24"/>
          <w:szCs w:val="24"/>
          <w:highlight w:val="none"/>
        </w:rPr>
      </w:pPr>
      <w:r>
        <w:rPr>
          <w:rFonts w:hint="eastAsia" w:hAnsi="宋体"/>
          <w:b/>
          <w:color w:val="auto"/>
          <w:kern w:val="2"/>
          <w:sz w:val="24"/>
        </w:rPr>
        <w:t>注:本章带★号项为实质性要求，不满足将视为无效投标。标注三角号（▲）条款为着重扣分项，不符合一项，则着重扣分。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40001" w:csb1="00000000"/>
  </w:font>
  <w:font w:name="方正小标宋简体">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zb_">
    <w15:presenceInfo w15:providerId="None" w15:userId="zyzb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2265EE"/>
    <w:rsid w:val="0AFE37C9"/>
    <w:rsid w:val="0D032035"/>
    <w:rsid w:val="0F7F4121"/>
    <w:rsid w:val="1D984795"/>
    <w:rsid w:val="20BA5053"/>
    <w:rsid w:val="22052050"/>
    <w:rsid w:val="2A4A4662"/>
    <w:rsid w:val="2AC95EAB"/>
    <w:rsid w:val="2BE27547"/>
    <w:rsid w:val="3F246039"/>
    <w:rsid w:val="43D5740E"/>
    <w:rsid w:val="475C738D"/>
    <w:rsid w:val="550E5E5F"/>
    <w:rsid w:val="62C7556B"/>
    <w:rsid w:val="634F2635"/>
    <w:rsid w:val="78FA7E29"/>
    <w:rsid w:val="79CB7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unhideWhenUsed/>
    <w:uiPriority w:val="99"/>
    <w:pPr>
      <w:tabs>
        <w:tab w:val="center" w:pos="4153"/>
        <w:tab w:val="right" w:pos="8306"/>
      </w:tabs>
      <w:snapToGrid w:val="0"/>
      <w:spacing w:beforeLines="0" w:afterLines="0"/>
      <w:jc w:val="left"/>
    </w:pPr>
    <w:rPr>
      <w:rFonts w:hint="eastAsia"/>
      <w:sz w:val="18"/>
    </w:rPr>
  </w:style>
  <w:style w:type="character" w:customStyle="1" w:styleId="8">
    <w:name w:val="font31"/>
    <w:qFormat/>
    <w:uiPriority w:val="0"/>
    <w:rPr>
      <w:rFonts w:hint="default" w:ascii="楷体_GB2312" w:hAnsi="Times New Roman" w:eastAsia="楷体_GB2312" w:cs="楷体_GB2312"/>
      <w:color w:val="000000"/>
      <w:sz w:val="20"/>
      <w:szCs w:val="20"/>
      <w:u w:val="none"/>
    </w:rPr>
  </w:style>
  <w:style w:type="character" w:customStyle="1" w:styleId="9">
    <w:name w:val="font51"/>
    <w:qFormat/>
    <w:uiPriority w:val="0"/>
    <w:rPr>
      <w:rFonts w:ascii="方正小标宋简体" w:hAnsi="方正小标宋简体" w:eastAsia="方正小标宋简体" w:cs="方正小标宋简体"/>
      <w:color w:val="000000"/>
      <w:sz w:val="20"/>
      <w:szCs w:val="20"/>
      <w:u w:val="none"/>
    </w:rPr>
  </w:style>
  <w:style w:type="character" w:customStyle="1" w:styleId="10">
    <w:name w:val="font41"/>
    <w:uiPriority w:val="0"/>
    <w:rPr>
      <w:rFonts w:hint="eastAsia" w:ascii="宋体" w:hAnsi="宋体" w:eastAsia="宋体" w:cs="宋体"/>
      <w:color w:val="000000"/>
      <w:sz w:val="20"/>
      <w:szCs w:val="20"/>
      <w:u w:val="none"/>
    </w:rPr>
  </w:style>
  <w:style w:type="paragraph" w:customStyle="1" w:styleId="11">
    <w:name w:val="p0"/>
    <w:unhideWhenUsed/>
    <w:qFormat/>
    <w:uiPriority w:val="0"/>
    <w:pPr>
      <w:spacing w:beforeLines="0" w:afterLines="0"/>
      <w:jc w:val="both"/>
    </w:pPr>
    <w:rPr>
      <w:rFonts w:hint="default" w:ascii="Calibri" w:hAnsi="Calibri" w:eastAsia="宋体" w:cs="Times New Roman"/>
      <w:sz w:val="21"/>
      <w:lang w:val="en-US" w:eastAsia="zh-C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2020-09-15T06:11:38Z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